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7F64EB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67CA9">
      <w:pPr>
        <w:rPr>
          <w:rFonts w:ascii="Sylfaen" w:hAnsi="Sylfaen"/>
          <w:lang w:val="ka-GE"/>
        </w:rPr>
      </w:pPr>
    </w:p>
    <w:p w14:paraId="513CBDA4" w14:textId="568BA103" w:rsidR="009F1A3F" w:rsidRPr="009F1A3F" w:rsidRDefault="009F1A3F" w:rsidP="000B1496">
      <w:pPr>
        <w:jc w:val="right"/>
        <w:rPr>
          <w:ins w:id="0" w:author="Shorena Ghirsiashvili" w:date="2019-05-08T12:34:00Z"/>
          <w:rFonts w:ascii="Sylfaen" w:hAnsi="Sylfaen"/>
          <w:b/>
          <w:sz w:val="28"/>
          <w:szCs w:val="28"/>
          <w:lang w:val="ka-GE"/>
        </w:rPr>
      </w:pPr>
      <w:commentRangeStart w:id="1"/>
      <w:proofErr w:type="spellStart"/>
      <w:proofErr w:type="gramStart"/>
      <w:ins w:id="2" w:author="Shorena Ghirsiashvili" w:date="2019-05-08T12:35:00Z">
        <w:r w:rsidRPr="009F1A3F">
          <w:rPr>
            <w:rFonts w:ascii="Sylfaen" w:hAnsi="Sylfaen"/>
            <w:b/>
            <w:sz w:val="28"/>
            <w:szCs w:val="28"/>
          </w:rPr>
          <w:t>საქართველოს</w:t>
        </w:r>
        <w:proofErr w:type="spellEnd"/>
        <w:proofErr w:type="gram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ოკუპირებული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ტერიტორიებიდან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დევნილთა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>, </w:t>
        </w:r>
        <w:proofErr w:type="spellStart"/>
        <w:r w:rsidRPr="009F1A3F">
          <w:rPr>
            <w:rFonts w:ascii="Sylfaen" w:hAnsi="Sylfaen"/>
            <w:b/>
            <w:bCs/>
            <w:sz w:val="28"/>
            <w:szCs w:val="28"/>
          </w:rPr>
          <w:t>შრომის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>, </w:t>
        </w:r>
        <w:proofErr w:type="spellStart"/>
        <w:r w:rsidRPr="009F1A3F">
          <w:rPr>
            <w:rFonts w:ascii="Sylfaen" w:hAnsi="Sylfaen"/>
            <w:b/>
            <w:bCs/>
            <w:sz w:val="28"/>
            <w:szCs w:val="28"/>
          </w:rPr>
          <w:t>ჯანმრთელობისა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> 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და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სოციალური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დაცვის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სამინისტრო</w:t>
        </w:r>
      </w:ins>
      <w:proofErr w:type="spellEnd"/>
      <w:ins w:id="3" w:author="Shorena Ghirsiashvili" w:date="2019-05-08T12:36:00Z">
        <w:r>
          <w:rPr>
            <w:rFonts w:ascii="Sylfaen" w:hAnsi="Sylfaen"/>
            <w:b/>
            <w:sz w:val="28"/>
            <w:szCs w:val="28"/>
            <w:lang w:val="ka-GE"/>
          </w:rPr>
          <w:t>ს</w:t>
        </w:r>
        <w:commentRangeEnd w:id="1"/>
        <w:r>
          <w:rPr>
            <w:rStyle w:val="CommentReference"/>
          </w:rPr>
          <w:commentReference w:id="1"/>
        </w:r>
      </w:ins>
    </w:p>
    <w:p w14:paraId="406AA6BE" w14:textId="77777777" w:rsidR="009F1A3F" w:rsidRDefault="009F1A3F" w:rsidP="000B1496">
      <w:pPr>
        <w:jc w:val="right"/>
        <w:rPr>
          <w:ins w:id="4" w:author="Shorena Ghirsiashvili" w:date="2019-05-08T12:35:00Z"/>
          <w:rFonts w:ascii="Sylfaen" w:hAnsi="Sylfaen"/>
          <w:b/>
          <w:sz w:val="28"/>
          <w:szCs w:val="28"/>
          <w:lang w:val="ka-GE"/>
        </w:rPr>
      </w:pPr>
    </w:p>
    <w:p w14:paraId="715388A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14:paraId="2CAF00F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Pr="005F2B49" w:rsidRDefault="00087810" w:rsidP="005F2B49">
      <w:pPr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4262B3A1" w14:textId="77777777"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14:paraId="5F91F33D" w14:textId="77777777"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77777777"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14:paraId="6141FC3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62DC9C9D" w14:textId="36D2A7CE"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</w:t>
      </w:r>
      <w:r>
        <w:rPr>
          <w:rFonts w:ascii="Sylfaen" w:hAnsi="Sylfaen"/>
          <w:lang w:val="ka-GE"/>
        </w:rPr>
        <w:lastRenderedPageBreak/>
        <w:t xml:space="preserve">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ins w:id="5" w:author="Ketevan Goginashvili" w:date="2019-04-10T19:54:00Z">
        <w:r w:rsidR="00987FBA">
          <w:rPr>
            <w:rFonts w:ascii="Sylfaen" w:hAnsi="Sylfaen" w:cs="Sylfaen"/>
            <w:lang w:val="ka-GE"/>
          </w:rPr>
          <w:t xml:space="preserve"> </w:t>
        </w:r>
      </w:ins>
      <w:commentRangeStart w:id="6"/>
      <w:del w:id="7" w:author="Ketevan Goginashvili" w:date="2019-04-30T16:57:00Z">
        <w:r w:rsidRPr="00DF67AD" w:rsidDel="00750EB4">
          <w:rPr>
            <w:rFonts w:ascii="Sylfaen" w:hAnsi="Sylfaen" w:cs="Sylfaen"/>
            <w:lang w:val="ka-GE"/>
          </w:rPr>
          <w:delText>ახალი</w:delText>
        </w:r>
      </w:del>
      <w:r w:rsidRPr="00DF67AD">
        <w:rPr>
          <w:rFonts w:ascii="Sylfaen" w:hAnsi="Sylfaen" w:cs="Sylfaen"/>
          <w:lang w:val="ka-GE"/>
        </w:rPr>
        <w:t xml:space="preserve"> შენობა </w:t>
      </w:r>
      <w:commentRangeEnd w:id="6"/>
      <w:r w:rsidR="009C7EBC">
        <w:rPr>
          <w:rStyle w:val="CommentReference"/>
        </w:rPr>
        <w:commentReference w:id="6"/>
      </w:r>
      <w:r w:rsidRPr="00DF67AD">
        <w:rPr>
          <w:rFonts w:ascii="Sylfaen" w:hAnsi="Sylfaen" w:cs="Sylfaen"/>
          <w:lang w:val="ka-GE"/>
        </w:rPr>
        <w:t>100 საწოლზე (ფართობით 2,</w:t>
      </w:r>
      <w:del w:id="8" w:author="Ketevan Goginashvili" w:date="2019-04-11T19:10:00Z">
        <w:r w:rsidR="000C3597" w:rsidDel="002E0EBD">
          <w:rPr>
            <w:rFonts w:ascii="Sylfaen" w:hAnsi="Sylfaen" w:cs="Sylfaen"/>
            <w:lang w:val="ka-GE"/>
          </w:rPr>
          <w:delText>615</w:delText>
        </w:r>
        <w:r w:rsidRPr="00DF67AD" w:rsidDel="002E0EBD">
          <w:rPr>
            <w:rFonts w:ascii="Sylfaen" w:hAnsi="Sylfaen" w:cs="Sylfaen"/>
            <w:lang w:val="ka-GE"/>
          </w:rPr>
          <w:delText xml:space="preserve"> </w:delText>
        </w:r>
      </w:del>
      <w:ins w:id="9" w:author="Ketevan Goginashvili" w:date="2019-04-11T19:10:00Z">
        <w:r w:rsidR="002E0EBD">
          <w:rPr>
            <w:rFonts w:ascii="Sylfaen" w:hAnsi="Sylfaen" w:cs="Sylfaen"/>
          </w:rPr>
          <w:t>585</w:t>
        </w:r>
        <w:r w:rsidR="002E0EBD" w:rsidRPr="00DF67AD">
          <w:rPr>
            <w:rFonts w:ascii="Sylfaen" w:hAnsi="Sylfaen" w:cs="Sylfaen"/>
            <w:lang w:val="ka-GE"/>
          </w:rPr>
          <w:t xml:space="preserve"> </w:t>
        </w:r>
      </w:ins>
      <w:proofErr w:type="spellStart"/>
      <w:r w:rsidRPr="00DF67AD">
        <w:rPr>
          <w:rFonts w:ascii="Sylfaen" w:hAnsi="Sylfaen" w:cs="Sylfaen"/>
          <w:lang w:val="ka-GE"/>
        </w:rPr>
        <w:t>კვ.მ</w:t>
      </w:r>
      <w:proofErr w:type="spellEnd"/>
      <w:r w:rsidRPr="00DF67AD">
        <w:rPr>
          <w:rFonts w:ascii="Sylfaen" w:hAnsi="Sylfaen" w:cs="Sylfaen"/>
          <w:lang w:val="ka-GE"/>
        </w:rPr>
        <w:t xml:space="preserve">), რომელიც </w:t>
      </w:r>
      <w:commentRangeStart w:id="10"/>
      <w:commentRangeStart w:id="11"/>
      <w:r w:rsidRPr="00DF67AD">
        <w:rPr>
          <w:rFonts w:ascii="Sylfaen" w:hAnsi="Sylfaen" w:cs="Sylfaen"/>
          <w:lang w:val="ka-GE"/>
        </w:rPr>
        <w:t>სრულად არის აღჭურვილი და აკმაყოფილებს თანამედროვე 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  <w:commentRangeEnd w:id="10"/>
      <w:r w:rsidR="000706CD">
        <w:rPr>
          <w:rStyle w:val="CommentReference"/>
        </w:rPr>
        <w:commentReference w:id="10"/>
      </w:r>
      <w:commentRangeEnd w:id="11"/>
      <w:r w:rsidR="00BA4294">
        <w:rPr>
          <w:rStyle w:val="CommentReference"/>
        </w:rPr>
        <w:commentReference w:id="11"/>
      </w:r>
    </w:p>
    <w:p w14:paraId="44710F1F" w14:textId="690A7E2B"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ins w:id="12" w:author="Ketevan Goginashvili" w:date="2019-04-11T19:11:00Z">
        <w:r w:rsidR="002E0EBD">
          <w:rPr>
            <w:rFonts w:ascii="Sylfaen" w:hAnsi="Sylfaen" w:cs="Sylfaen"/>
          </w:rPr>
          <w:t xml:space="preserve"> </w:t>
        </w:r>
      </w:ins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405DFB2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5F4F023B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700 </w:t>
      </w:r>
      <w:del w:id="13" w:author="Ketevan Goginashvili" w:date="2019-04-30T16:59:00Z">
        <w:r w:rsidR="000C3597" w:rsidDel="00177EFA">
          <w:rPr>
            <w:rFonts w:ascii="Sylfaen" w:hAnsi="Sylfaen"/>
            <w:lang w:val="ka-GE"/>
          </w:rPr>
          <w:delText>საწოლიანი დაწესებულების</w:delText>
        </w:r>
      </w:del>
      <w:ins w:id="14" w:author="Ketevan Goginashvili" w:date="2019-04-30T16:59:00Z">
        <w:r w:rsidR="00177EFA">
          <w:rPr>
            <w:rFonts w:ascii="Sylfaen" w:hAnsi="Sylfaen"/>
            <w:lang w:val="ka-GE"/>
          </w:rPr>
          <w:t>საწოლის</w:t>
        </w:r>
      </w:ins>
      <w:r w:rsidRPr="00DF67AD">
        <w:rPr>
          <w:rFonts w:ascii="Sylfaen" w:hAnsi="Sylfaen"/>
          <w:lang w:val="ka-GE"/>
        </w:rPr>
        <w:t xml:space="preserve"> შექმნა </w:t>
      </w:r>
      <w:del w:id="15" w:author="Ketevan Goginashvili" w:date="2019-04-30T16:59:00Z">
        <w:r w:rsidRPr="00DF67AD" w:rsidDel="00177EFA">
          <w:rPr>
            <w:rFonts w:ascii="Sylfaen" w:hAnsi="Sylfaen"/>
            <w:lang w:val="ka-GE"/>
          </w:rPr>
          <w:delText xml:space="preserve">და </w:delText>
        </w:r>
        <w:r w:rsidR="000C3597" w:rsidDel="00177EFA">
          <w:rPr>
            <w:rFonts w:ascii="Sylfaen" w:hAnsi="Sylfaen"/>
            <w:lang w:val="ka-GE"/>
          </w:rPr>
          <w:delText xml:space="preserve">კიდევ </w:delText>
        </w:r>
        <w:r w:rsidRPr="00DF67AD" w:rsidDel="00177EFA">
          <w:rPr>
            <w:rFonts w:ascii="Sylfaen" w:hAnsi="Sylfaen"/>
            <w:lang w:val="ka-GE"/>
          </w:rPr>
          <w:delText xml:space="preserve">დამატებით ჯამში </w:delText>
        </w:r>
        <w:r w:rsidDel="00177EFA">
          <w:rPr>
            <w:rFonts w:ascii="Sylfaen" w:hAnsi="Sylfaen"/>
            <w:lang w:val="ka-GE"/>
          </w:rPr>
          <w:delText xml:space="preserve">არანაკლებ ორი, </w:delText>
        </w:r>
        <w:r w:rsidRPr="00DF67AD" w:rsidDel="00177EFA">
          <w:rPr>
            <w:rFonts w:ascii="Sylfaen" w:hAnsi="Sylfaen"/>
            <w:lang w:val="ka-GE"/>
          </w:rPr>
          <w:delText xml:space="preserve">2,400 კვ.მ ფართობის მქონე შენობა-ნაგებობების მშენებლობა </w:delText>
        </w:r>
      </w:del>
      <w:r w:rsidRPr="00DF67AD">
        <w:rPr>
          <w:rFonts w:ascii="Sylfaen" w:hAnsi="Sylfaen"/>
          <w:lang w:val="ka-GE"/>
        </w:rPr>
        <w:t xml:space="preserve">ფსიქიკური ჯანმრთელობის განვითარების სტრატეგიულ </w:t>
      </w:r>
      <w:bookmarkStart w:id="16" w:name="_GoBack"/>
      <w:bookmarkEnd w:id="16"/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7777777"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52972B29" w:rsidR="00E310DC" w:rsidRPr="00E310DC" w:rsidRDefault="00E310DC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7" w:author="Ketevan Goginashvili" w:date="2019-04-08T11:57:00Z"/>
          <w:rFonts w:ascii="Sylfaen" w:hAnsi="Sylfaen" w:cs="Sylfaen"/>
          <w:bCs/>
          <w:lang w:val="ka-GE"/>
        </w:rPr>
      </w:pPr>
      <w:ins w:id="18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19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20" w:author="Ketevan Goginashvili" w:date="2019-04-08T11:53:00Z">
        <w:r>
          <w:rPr>
            <w:rFonts w:ascii="Sylfaen" w:hAnsi="Sylfaen"/>
            <w:lang w:val="ka-GE"/>
          </w:rPr>
          <w:t>ებული საწოლფ</w:t>
        </w:r>
      </w:ins>
      <w:ins w:id="21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22" w:author="Ketevan Goginashvili" w:date="2019-04-08T11:53:00Z">
        <w:del w:id="23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ნდის </w:t>
        </w:r>
      </w:ins>
      <w:ins w:id="24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25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ins w:id="26" w:author="Ketevan Goginashvili" w:date="2019-04-08T11:53:00Z">
        <w:r>
          <w:rPr>
            <w:rFonts w:ascii="Sylfaen" w:hAnsi="Sylfaen"/>
            <w:lang w:val="ka-GE"/>
          </w:rPr>
          <w:t xml:space="preserve">2015-2016 წლების ფსიქიკური ჯანმრთელობის სახელმწიფო პროგრამის ფარგლებში </w:t>
        </w:r>
      </w:ins>
      <w:ins w:id="27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28" w:author="Ketevan Goginashvili" w:date="2019-04-08T11:54:00Z">
        <w:r>
          <w:rPr>
            <w:rFonts w:ascii="Sylfaen" w:hAnsi="Sylfaen"/>
            <w:lang w:val="ka-GE"/>
          </w:rPr>
          <w:t xml:space="preserve"> საწ</w:t>
        </w:r>
      </w:ins>
      <w:ins w:id="29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30" w:author="Ketevan Goginashvili" w:date="2019-04-08T11:54:00Z">
        <w:del w:id="31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ლების დატვირთვის მაჩვენებლები. აღნიშნულ პერიოდში </w:t>
        </w:r>
      </w:ins>
      <w:ins w:id="32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33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34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35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36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37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38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39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40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41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42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43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44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45" w:author="Ketevan Goginashvili" w:date="2019-04-08T11:53:00Z">
        <w:r>
          <w:rPr>
            <w:rFonts w:ascii="Sylfaen" w:hAnsi="Sylfaen"/>
            <w:lang w:val="ka-GE"/>
          </w:rPr>
          <w:t xml:space="preserve">მწვავე/გრძელვადიან </w:t>
        </w:r>
      </w:ins>
      <w:ins w:id="46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47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48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14:paraId="6AE4A9C5" w14:textId="77777777" w:rsidR="00E310DC" w:rsidRPr="00BA3330" w:rsidRDefault="00B3677F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49" w:author="Ketevan Goginashvili" w:date="2019-04-08T11:57:00Z"/>
          <w:rFonts w:ascii="Sylfaen" w:hAnsi="Sylfaen" w:cs="Sylfaen"/>
          <w:bCs/>
          <w:lang w:val="ka-GE"/>
        </w:rPr>
      </w:pPr>
      <w:ins w:id="50" w:author="Ketevan Goginashvili" w:date="2019-04-08T11:42:00Z">
        <w:r w:rsidRPr="00BA3330">
          <w:rPr>
            <w:rFonts w:ascii="Sylfaen" w:hAnsi="Sylfaen" w:cs="Sylfaen"/>
            <w:bCs/>
          </w:rPr>
          <w:t xml:space="preserve">2014 </w:t>
        </w:r>
      </w:ins>
      <w:ins w:id="51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>წლის 31 დეკემბერს,</w:t>
        </w:r>
      </w:ins>
      <w:ins w:id="52" w:author="Ketevan Goginashvili" w:date="2019-04-08T11:45:00Z">
        <w:r w:rsidRPr="00BA3330">
          <w:rPr>
            <w:rFonts w:ascii="Sylfaen" w:hAnsi="Sylfaen" w:cs="Sylfaen"/>
            <w:bCs/>
            <w:lang w:val="ka-GE"/>
          </w:rPr>
          <w:t xml:space="preserve"> საქართველოს მთავრობის </w:t>
        </w:r>
      </w:ins>
      <w:ins w:id="53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N762 დადგენილებით </w:t>
        </w:r>
      </w:ins>
      <w:ins w:id="54" w:author="Ketevan Goginashvili" w:date="2019-04-08T11:45:00Z">
        <w:r w:rsidRPr="00BA3330">
          <w:rPr>
            <w:rFonts w:ascii="Sylfaen" w:hAnsi="Sylfaen" w:cs="Sylfaen"/>
            <w:bCs/>
            <w:lang w:val="ka-GE"/>
          </w:rPr>
          <w:t xml:space="preserve">დამტკიცდა </w:t>
        </w:r>
      </w:ins>
      <w:ins w:id="55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 „ფსიქიკური ჯანმრთელობის განვითარების სტრატეგიული დოკუმენტი და 2015-2020 წლების სამოქმედო გეგმა</w:t>
        </w:r>
      </w:ins>
      <w:ins w:id="56" w:author="Ketevan Goginashvili" w:date="2019-04-08T11:48:00Z">
        <w:r w:rsidRPr="00BA3330">
          <w:rPr>
            <w:rFonts w:ascii="Sylfaen" w:hAnsi="Sylfaen" w:cs="Sylfaen"/>
            <w:bCs/>
            <w:lang w:val="ka-GE"/>
          </w:rPr>
          <w:t xml:space="preserve">“, რომლის </w:t>
        </w:r>
      </w:ins>
      <w:ins w:id="57" w:author="Ketevan Goginashvili" w:date="2019-04-08T11:49:00Z">
        <w:r w:rsidRPr="00BA3330">
          <w:rPr>
            <w:rFonts w:ascii="Sylfaen" w:hAnsi="Sylfaen" w:cs="Sylfaen"/>
            <w:bCs/>
            <w:lang w:val="ka-GE"/>
          </w:rPr>
          <w:t xml:space="preserve">მიხედვით, </w:t>
        </w:r>
        <w:proofErr w:type="spellStart"/>
        <w:r w:rsidRPr="00BA3330">
          <w:rPr>
            <w:rFonts w:ascii="Sylfaen" w:eastAsia="Sylfaen" w:hAnsi="Sylfaen"/>
            <w:sz w:val="24"/>
          </w:rPr>
          <w:t>ფსიქიკური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ჯანმრთელობის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სფეროს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მომავალი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მოწყობა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უნდა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აკმაყოფილებდეს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შემდეგ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მოთხოვნებს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: </w:t>
        </w:r>
        <w:proofErr w:type="spellStart"/>
        <w:r w:rsidRPr="00BA3330">
          <w:rPr>
            <w:rFonts w:ascii="Sylfaen" w:eastAsia="Sylfaen" w:hAnsi="Sylfaen"/>
            <w:sz w:val="24"/>
          </w:rPr>
          <w:t>მოქნილობა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მდგრადობა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სტიგმატიზაციის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შემცირება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საჭიროებებსა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შედეგზე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ორიენტირებულობა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მოვლისა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მკურნალობის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lastRenderedPageBreak/>
          <w:t>მაღალი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სტანდარტები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ფინანსური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ტვირთის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სამართლიანი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გადანაწილება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. </w:t>
        </w:r>
      </w:ins>
      <w:ins w:id="58" w:author="Ketevan Goginashvili" w:date="2019-04-08T11:57:00Z">
        <w:r w:rsidR="00E310DC">
          <w:rPr>
            <w:rFonts w:ascii="Sylfaen" w:eastAsia="Sylfaen" w:hAnsi="Sylfaen"/>
            <w:sz w:val="24"/>
            <w:lang w:val="ka-GE"/>
          </w:rPr>
          <w:t xml:space="preserve">სტრატეგიის ერთ-ერთ პრიორიტეტს წარმოადგენს </w:t>
        </w:r>
        <w:r w:rsidR="00E310DC" w:rsidRPr="00BA3330">
          <w:rPr>
            <w:rFonts w:ascii="Sylfaen" w:hAnsi="Sylfaen"/>
            <w:lang w:val="ka-GE"/>
          </w:rPr>
  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BA3330">
          <w:rPr>
            <w:rFonts w:ascii="Sylfaen" w:hAnsi="Sylfaen"/>
            <w:lang w:val="ka-GE"/>
          </w:rPr>
  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  </w:r>
      </w:ins>
      <w:ins w:id="59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60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  პაციენტების სტაციონარიდან თემში ინტეგრაციას. </w:t>
        </w:r>
      </w:ins>
    </w:p>
    <w:p w14:paraId="6151CA2C" w14:textId="5A93F3A8" w:rsidR="00045637" w:rsidRDefault="0071785C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61" w:author="Ketevan Goginashvili" w:date="2019-04-30T17:02:00Z">
        <w:r>
          <w:rPr>
            <w:rFonts w:ascii="Sylfaen" w:hAnsi="Sylfaen" w:cs="Sylfaen"/>
            <w:bCs/>
            <w:lang w:val="ka-GE"/>
          </w:rPr>
  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  </w:r>
      </w:ins>
      <w:del w:id="62" w:author="Ketevan Goginashvili" w:date="2019-04-08T12:03:00Z">
        <w:r w:rsidR="00460E48" w:rsidRPr="008C0495" w:rsidDel="00F2434D">
          <w:rPr>
            <w:rFonts w:ascii="Sylfaen" w:hAnsi="Sylfaen" w:cs="Sylfaen"/>
            <w:bCs/>
            <w:lang w:val="ka-GE"/>
          </w:rPr>
          <w:delText xml:space="preserve">ხელშეკრულების დადების მომენტში </w:delText>
        </w:r>
      </w:del>
      <w:ins w:id="63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2015-2016 წლებში, </w:t>
        </w:r>
      </w:ins>
      <w:ins w:id="64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 xml:space="preserve">ხელშეკრულების დადების მომენტში,  </w:t>
        </w:r>
      </w:ins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del w:id="65" w:author="Ketevan Goginashvili" w:date="2019-04-08T13:15:00Z">
        <w:r w:rsidR="00460E48"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66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>20</w:t>
        </w:r>
        <w:del w:id="67" w:author="Dimitri Shanidze" w:date="2019-04-16T08:33:00Z">
          <w:r w:rsidR="00BF0041" w:rsidDel="00C50BC5">
            <w:rPr>
              <w:rFonts w:ascii="Sylfaen" w:hAnsi="Sylfaen" w:cs="Sylfaen"/>
              <w:bCs/>
              <w:lang w:val="ka-GE"/>
            </w:rPr>
            <w:delText>-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15-2017 წლებში, </w:t>
        </w:r>
      </w:ins>
      <w:ins w:id="68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</w:t>
        </w:r>
      </w:ins>
      <w:ins w:id="69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ს</w:t>
        </w:r>
      </w:ins>
      <w:ins w:id="70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71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ყოველწლიური ზრდა</w:t>
        </w:r>
      </w:ins>
      <w:ins w:id="72" w:author="Ketevan Goginashvili" w:date="2019-04-08T13:42:00Z">
        <w:del w:id="73" w:author="Mariam Darakhvelidze" w:date="2019-04-10T18:54:00Z">
          <w:r w:rsidR="00BF0041" w:rsidDel="00FA5DB7">
            <w:rPr>
              <w:rFonts w:ascii="Sylfaen" w:hAnsi="Sylfaen" w:cs="Sylfaen"/>
              <w:bCs/>
              <w:lang w:val="ka-GE"/>
            </w:rPr>
            <w:delText>პრაქტიკულად არ იზრდებოდა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74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მხოლოდ გაწეული სერვისების მოცულობის</w:t>
        </w:r>
      </w:ins>
      <w:ins w:id="75" w:author="Mariam Darakhvelidze" w:date="2019-04-10T18:55:00Z">
        <w:r w:rsidR="00FA5DB7">
          <w:rPr>
            <w:rFonts w:ascii="Sylfaen" w:hAnsi="Sylfaen" w:cs="Sylfaen"/>
            <w:bCs/>
            <w:lang w:val="ka-GE"/>
          </w:rPr>
          <w:t xml:space="preserve"> წინა წლის გამოცდილებასა და რუტინულ</w:t>
        </w:r>
      </w:ins>
      <w:ins w:id="76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 xml:space="preserve"> პროგნოზულ ზრდაზე იყო დაფუძნებული. იგი</w:t>
        </w:r>
      </w:ins>
      <w:ins w:id="77" w:author="Ketevan Goginashvili" w:date="2019-04-08T13:42:00Z">
        <w:del w:id="78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79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შ</w:t>
        </w:r>
      </w:ins>
      <w:ins w:id="80" w:author="Ketevan Goginashvili" w:date="2019-04-08T13:42:00Z">
        <w:del w:id="81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ს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ეადგენდა </w:t>
        </w:r>
      </w:ins>
      <w:ins w:id="82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14-</w:t>
        </w:r>
      </w:ins>
      <w:ins w:id="83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16 მლნ. ლარს</w:t>
        </w:r>
      </w:ins>
      <w:ins w:id="84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. ამასთან,</w:t>
        </w:r>
      </w:ins>
      <w:ins w:id="85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პროგრამის ფარგლ</w:t>
        </w:r>
      </w:ins>
      <w:ins w:id="86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ე</w:t>
        </w:r>
      </w:ins>
      <w:ins w:id="87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ბში </w:t>
        </w:r>
      </w:ins>
      <w:ins w:id="88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აქცენტები გადატანილი იყო</w:t>
        </w:r>
      </w:ins>
      <w:ins w:id="89" w:author="Ketevan Goginashvili" w:date="2019-04-08T13:42:00Z">
        <w:del w:id="90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უმეტესწილად ხდებოდა</w:delText>
          </w:r>
        </w:del>
      </w:ins>
      <w:ins w:id="91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 xml:space="preserve"> </w:t>
        </w:r>
      </w:ins>
      <w:del w:id="92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93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94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95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ზე</w:t>
        </w:r>
      </w:ins>
      <w:ins w:id="96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, რაც სრულიად ბუნებრივი გახლდათ არასა</w:t>
        </w:r>
      </w:ins>
      <w:ins w:id="97" w:author="Ketevan Goginashvili" w:date="2019-04-11T19:12:00Z">
        <w:r w:rsidR="002E0EBD">
          <w:rPr>
            <w:rFonts w:ascii="Sylfaen" w:hAnsi="Sylfaen" w:cs="Sylfaen"/>
            <w:bCs/>
            <w:lang w:val="ka-GE"/>
          </w:rPr>
          <w:t>თ</w:t>
        </w:r>
      </w:ins>
      <w:ins w:id="98" w:author="Mariam Darakhvelidze" w:date="2019-04-10T18:57:00Z">
        <w:del w:id="99" w:author="Ketevan Goginashvili" w:date="2019-04-11T19:12:00Z">
          <w:r w:rsidR="00FA5DB7" w:rsidDel="002E0EBD">
            <w:rPr>
              <w:rFonts w:ascii="Sylfaen" w:hAnsi="Sylfaen" w:cs="Sylfaen"/>
              <w:bCs/>
              <w:lang w:val="ka-GE"/>
            </w:rPr>
            <w:delText>ტ</w:delText>
          </w:r>
        </w:del>
        <w:r w:rsidR="00FA5DB7">
          <w:rPr>
            <w:rFonts w:ascii="Sylfaen" w:hAnsi="Sylfaen" w:cs="Sylfaen"/>
            <w:bCs/>
            <w:lang w:val="ka-GE"/>
          </w:rPr>
          <w:t>ანადო სიმძლავრის სათემო სერვისბის პირობებში</w:t>
        </w:r>
      </w:ins>
      <w:ins w:id="100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101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102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103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104" w:author="Ketevan Goginashvili" w:date="2019-04-08T13:43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105" w:author="Ketevan Goginashvili" w:date="2019-04-08T13:40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106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107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del w:id="108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109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110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="00460E48" w:rsidRPr="008C0495">
        <w:rPr>
          <w:rFonts w:ascii="Sylfaen" w:hAnsi="Sylfaen" w:cs="Sylfaen"/>
          <w:bCs/>
          <w:lang w:val="ka-GE"/>
        </w:rPr>
        <w:t>/</w:t>
      </w:r>
      <w:del w:id="111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112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del w:id="113" w:author="Ketevan Goginashvili" w:date="2019-04-08T13:43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გარემოებამ </w:delText>
        </w:r>
      </w:del>
      <w:ins w:id="114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</w:ins>
      <w:ins w:id="115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>, ასევე</w:t>
        </w:r>
      </w:ins>
      <w:ins w:id="116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,</w:t>
        </w:r>
      </w:ins>
      <w:ins w:id="117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 xml:space="preserve"> საერთაშორისო გამოცდილებამ, რომ დეინსტიტუციონალიზაცია რთული  და ხანგრძლივვადიანი</w:t>
        </w:r>
      </w:ins>
      <w:ins w:id="118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 xml:space="preserve"> </w:t>
        </w:r>
      </w:ins>
      <w:ins w:id="119" w:author="Mariam Darakhvelidze" w:date="2019-04-10T18:58:00Z">
        <w:r w:rsidR="00F370E0">
          <w:rPr>
            <w:rFonts w:ascii="Sylfaen" w:hAnsi="Sylfaen" w:cs="Sylfaen"/>
            <w:bCs/>
            <w:lang w:val="ka-GE"/>
          </w:rPr>
          <w:t xml:space="preserve">პროცესია,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ins w:id="120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77777777"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21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122" w:author="Ketevan Goginashvili" w:date="2019-04-08T13:46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123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 xml:space="preserve">21 </w:t>
        </w:r>
      </w:ins>
      <w:ins w:id="124" w:author="Ketevan Goginashvili" w:date="2019-04-08T13:46:00Z">
        <w:del w:id="125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 xml:space="preserve">20,5 </w:delText>
          </w:r>
        </w:del>
        <w:r w:rsidRPr="00045637">
          <w:rPr>
            <w:rFonts w:ascii="Sylfaen" w:hAnsi="Sylfaen" w:cs="Sylfaen"/>
            <w:bCs/>
            <w:lang w:val="ka-GE"/>
          </w:rPr>
          <w:t>მლნ. ლარამდე, ხოლო 2019 წელს 24 მლნ ლ</w:t>
        </w:r>
        <w:del w:id="126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>ამ</w:delText>
          </w:r>
        </w:del>
        <w:r w:rsidRPr="00045637">
          <w:rPr>
            <w:rFonts w:ascii="Sylfaen" w:hAnsi="Sylfaen" w:cs="Sylfaen"/>
            <w:bCs/>
            <w:lang w:val="ka-GE"/>
          </w:rPr>
          <w:t>არ</w:t>
        </w:r>
      </w:ins>
      <w:ins w:id="127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ა</w:t>
        </w:r>
      </w:ins>
      <w:ins w:id="128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მდე </w:t>
        </w:r>
      </w:ins>
      <w:r w:rsidR="00460E48" w:rsidRPr="00045637">
        <w:rPr>
          <w:rFonts w:ascii="Sylfaen" w:hAnsi="Sylfaen" w:cs="Sylfaen"/>
          <w:bCs/>
          <w:lang w:val="ka-GE"/>
        </w:rPr>
        <w:t>გაიზარდა</w:t>
      </w:r>
      <w:ins w:id="129" w:author="Mariam Darakhvelidze" w:date="2019-04-10T19:02:00Z">
        <w:r w:rsidR="00F370E0">
          <w:rPr>
            <w:rFonts w:ascii="Sylfaen" w:hAnsi="Sylfaen" w:cs="Sylfaen"/>
            <w:bCs/>
            <w:lang w:val="ka-GE"/>
          </w:rPr>
          <w:t>. ფინანსური რესურსების უმეტესი ნაწილი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30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del w:id="131" w:author="Mariam Darakhvelidze" w:date="2019-04-10T19:03:00Z">
        <w:r w:rsidR="00460E48" w:rsidRPr="00045637" w:rsidDel="00F370E0">
          <w:rPr>
            <w:rFonts w:ascii="Sylfaen" w:hAnsi="Sylfaen" w:cs="Sylfaen"/>
            <w:bCs/>
            <w:lang w:val="ka-GE"/>
          </w:rPr>
          <w:delText>საიდანაც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32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>დაახლოებით 80</w:delText>
        </w:r>
      </w:del>
      <w:ins w:id="133" w:author="Ketevan Goginashvili" w:date="2019-04-08T13:48:00Z">
        <w:del w:id="134" w:author="Mariam Darakhvelidze" w:date="2019-04-10T19:02:00Z">
          <w:r w:rsidR="007B27A4" w:rsidRPr="00045637" w:rsidDel="00F370E0">
            <w:rPr>
              <w:rFonts w:ascii="Sylfaen" w:hAnsi="Sylfaen" w:cs="Sylfaen"/>
              <w:bCs/>
              <w:lang w:val="ka-GE"/>
            </w:rPr>
            <w:delText>40</w:delText>
          </w:r>
        </w:del>
      </w:ins>
      <w:del w:id="135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 xml:space="preserve">% </w:delText>
        </w:r>
      </w:del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del w:id="136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137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მომსახურების კომპონენტის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138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სათემო სერვისების </w:t>
      </w:r>
      <w:ins w:id="139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სწრაფმა </w:t>
        </w:r>
      </w:ins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ins w:id="140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>მ</w:t>
        </w:r>
      </w:ins>
      <w:ins w:id="141" w:author="Ketevan Goginashvili" w:date="2019-04-08T13:56:00Z">
        <w:del w:id="142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მ და ამბულატორიულ მომსახურებ</w:delText>
          </w:r>
        </w:del>
        <w:del w:id="143" w:author="Mariam Darakhvelidze" w:date="2019-04-10T19:05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აზე</w:delText>
          </w:r>
        </w:del>
        <w:del w:id="144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 xml:space="preserve"> დაფინანსების გაზრდამ</w:delText>
          </w:r>
        </w:del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ins w:id="145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მალევე </w:t>
        </w:r>
      </w:ins>
      <w:ins w:id="146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განაპირობა ჰოსპიტალიზაციის მაჩვენებლების შემცირება</w:t>
        </w:r>
      </w:ins>
      <w:ins w:id="147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148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49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50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</w:delText>
        </w:r>
        <w:r w:rsidR="00460E48" w:rsidRPr="00045637" w:rsidDel="00DB4A95">
          <w:rPr>
            <w:rFonts w:ascii="Sylfaen" w:hAnsi="Sylfaen" w:cs="Sylfaen"/>
            <w:bCs/>
            <w:lang w:val="ka-GE"/>
          </w:rPr>
          <w:lastRenderedPageBreak/>
          <w:delText xml:space="preserve">ფსიქიატრიული მომსახურების გაწევას ბინაზე მულტი გუნდის მიერ), </w:delText>
        </w:r>
      </w:del>
      <w:ins w:id="151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152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153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154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155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156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157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სტაციონირული საწოლების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158" w:author="Mariam Darakhvelidze" w:date="2019-04-10T19:08:00Z">
        <w:r w:rsidR="00FB36D6">
          <w:rPr>
            <w:rFonts w:ascii="Sylfaen" w:hAnsi="Sylfaen" w:cs="Sylfaen"/>
            <w:bCs/>
            <w:lang w:val="ka-GE"/>
          </w:rPr>
          <w:t>.</w:t>
        </w:r>
      </w:ins>
      <w:ins w:id="159" w:author="Ketevan Goginashvili" w:date="2019-04-08T13:58:00Z">
        <w:del w:id="160" w:author="Mariam Darakhvelidze" w:date="2019-04-10T19:07:00Z">
          <w:r w:rsidR="00045637" w:rsidRPr="00045637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  <w:r w:rsidR="00045637" w:rsidRPr="00045637">
          <w:rPr>
            <w:rFonts w:ascii="Sylfaen" w:hAnsi="Sylfaen" w:cs="Sylfaen"/>
            <w:bCs/>
            <w:lang w:val="ka-GE"/>
          </w:rPr>
          <w:t xml:space="preserve"> ამიტომ</w:t>
        </w:r>
      </w:ins>
      <w:ins w:id="161" w:author="Mariam Darakhvelidze" w:date="2019-04-10T19:07:00Z">
        <w:r w:rsidR="00F370E0">
          <w:rPr>
            <w:rFonts w:ascii="Sylfaen" w:hAnsi="Sylfaen" w:cs="Sylfaen"/>
            <w:bCs/>
            <w:lang w:val="ka-GE"/>
          </w:rPr>
          <w:t>, ვფიქრობთ,</w:t>
        </w:r>
      </w:ins>
      <w:ins w:id="162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63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და</w:delText>
        </w:r>
      </w:del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del w:id="164" w:author="Ketevan Goginashvili" w:date="2019-04-08T14:00:00Z">
        <w:r w:rsidR="000C3597" w:rsidRPr="00BA3330" w:rsidDel="00045637">
          <w:rPr>
            <w:rFonts w:ascii="Sylfaen" w:hAnsi="Sylfaen" w:cs="Sylfaen"/>
            <w:bCs/>
            <w:lang w:val="ka-GE"/>
          </w:rPr>
          <w:delText xml:space="preserve">უკვე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ეჭვქვეშ დგება.</w:delText>
        </w:r>
      </w:del>
      <w:ins w:id="165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>უკვე აღარ არის აქტუალური.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77777777"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66" w:author="Ketevan Goginashvili" w:date="2019-04-08T14:00:00Z">
        <w:r w:rsidRPr="00BA3330">
          <w:rPr>
            <w:rFonts w:ascii="Sylfaen" w:hAnsi="Sylfaen" w:cs="Sylfaen"/>
            <w:bCs/>
            <w:lang w:val="ka-GE"/>
          </w:rPr>
          <w:t xml:space="preserve">დამატებით, იმერეთის რეგიონში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del w:id="167" w:author="Ketevan Goginashvili" w:date="2019-04-08T14:02:00Z">
        <w:r w:rsidR="00460E48" w:rsidRPr="00BA3330" w:rsidDel="00045637">
          <w:rPr>
            <w:rFonts w:ascii="Sylfaen" w:hAnsi="Sylfaen" w:cs="Sylfaen"/>
            <w:bCs/>
            <w:lang w:val="ka-GE"/>
          </w:rPr>
          <w:delText>წლის 1 აპრილიდან</w:delText>
        </w:r>
      </w:del>
      <w:ins w:id="168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წლიდან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del w:id="169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170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171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172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„თერჯოლამედის</w:t>
        </w:r>
      </w:ins>
      <w:ins w:id="173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174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175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176" w:author="Ketevan Goginashvili" w:date="2019-04-08T14:03:00Z">
        <w:r w:rsidR="00460E48" w:rsidRPr="00BA3330" w:rsidDel="00045637">
          <w:rPr>
            <w:rFonts w:ascii="Sylfaen" w:hAnsi="Sylfaen" w:cs="Sylfaen"/>
            <w:bCs/>
            <w:lang w:val="ka-GE"/>
          </w:rPr>
          <w:delText xml:space="preserve">რაც ასევე შეამცირებს  ცენტრის საწოლების 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ins w:id="177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, წლის ბოლოს</w:t>
        </w:r>
      </w:ins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del w:id="178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რაც ასევე </w:delText>
        </w:r>
      </w:del>
      <w:r w:rsidRPr="00045637">
        <w:rPr>
          <w:rFonts w:ascii="Sylfaen" w:hAnsi="Sylfaen" w:cs="Sylfaen"/>
          <w:bCs/>
          <w:lang w:val="ka-GE"/>
        </w:rPr>
        <w:t>შეამცირებს</w:t>
      </w:r>
      <w:del w:id="179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 ნანეიშვილის</w:delText>
        </w:r>
      </w:del>
      <w:r w:rsidRPr="00045637">
        <w:rPr>
          <w:rFonts w:ascii="Sylfaen" w:hAnsi="Sylfaen" w:cs="Sylfaen"/>
          <w:bCs/>
          <w:lang w:val="ka-GE"/>
        </w:rPr>
        <w:t xml:space="preserve"> ცენტრის საწოლების დატვირთვას. </w:t>
      </w:r>
    </w:p>
    <w:p w14:paraId="5DE3713E" w14:textId="77777777" w:rsidR="008136C9" w:rsidRPr="00BA3330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80" w:author="Ketevan Goginashvili" w:date="2019-04-08T14:11:00Z"/>
          <w:rFonts w:ascii="Sylfaen" w:hAnsi="Sylfaen" w:cs="Sylfaen"/>
          <w:lang w:val="ka-GE"/>
        </w:rPr>
      </w:pPr>
      <w:ins w:id="181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182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18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საცხოვრისის 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184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185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რომლის მიხედვით, </w:t>
        </w:r>
        <w:commentRangeStart w:id="186"/>
        <w:r w:rsidRPr="00DF67AD">
          <w:rPr>
            <w:rFonts w:ascii="Sylfaen" w:hAnsi="Sylfaen" w:cs="Sylfaen"/>
            <w:bCs/>
            <w:lang w:val="ka-GE"/>
          </w:rPr>
          <w:t>მაქსიმუმ 24 ბენეფიციარზე გათვლილი საცხოვრისები</w:t>
        </w:r>
      </w:ins>
      <w:commentRangeEnd w:id="186"/>
      <w:r w:rsidR="00F23227">
        <w:rPr>
          <w:rStyle w:val="CommentReference"/>
        </w:rPr>
        <w:commentReference w:id="186"/>
      </w:r>
      <w:ins w:id="187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უნდა მდებარეობდეს </w:t>
        </w:r>
      </w:ins>
      <w:ins w:id="188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ინსტიტუციების გარეთ, </w:t>
        </w:r>
      </w:ins>
      <w:ins w:id="189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თემში, დასახლებულ ადგილას, </w:t>
        </w:r>
      </w:ins>
      <w:ins w:id="190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ამასათან, </w:t>
        </w:r>
      </w:ins>
      <w:ins w:id="191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სხვა ფსიქიატრიულ სათემო სერვისებთან ახლოს. </w:t>
        </w:r>
        <w:r w:rsidRPr="00BA3330">
          <w:rPr>
            <w:rFonts w:ascii="Sylfaen" w:hAnsi="Sylfaen" w:cs="Sylfaen"/>
            <w:bCs/>
            <w:lang w:val="ka-GE"/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BA3330">
          <w:rPr>
            <w:rFonts w:ascii="Sylfaen" w:hAnsi="Sylfaen" w:cs="Sylfaen"/>
            <w:bCs/>
            <w:lang w:val="ka-GE"/>
          </w:rPr>
          <w:t xml:space="preserve"> აქედან გამომდინარე, ცენტრის </w:t>
        </w:r>
        <w:commentRangeStart w:id="192"/>
        <w:r w:rsidRPr="00BA3330">
          <w:rPr>
            <w:rFonts w:ascii="Sylfaen" w:hAnsi="Sylfaen" w:cs="Sylfaen"/>
            <w:bCs/>
            <w:lang w:val="ka-GE"/>
          </w:rPr>
          <w:t xml:space="preserve">ტერიტორიაზე 100 ბენეფიციარზე </w:t>
        </w:r>
      </w:ins>
      <w:commentRangeEnd w:id="192"/>
      <w:ins w:id="193" w:author="Ketevan Goginashvili" w:date="2019-04-30T17:06:00Z">
        <w:r w:rsidR="0071785C">
          <w:rPr>
            <w:rStyle w:val="CommentReference"/>
          </w:rPr>
          <w:commentReference w:id="192"/>
        </w:r>
      </w:ins>
      <w:ins w:id="194" w:author="Ketevan Goginashvili" w:date="2019-04-08T14:11:00Z">
        <w:r w:rsidRPr="00BA3330">
          <w:rPr>
            <w:rFonts w:ascii="Sylfaen" w:hAnsi="Sylfaen" w:cs="Sylfaen"/>
            <w:bCs/>
            <w:lang w:val="ka-GE"/>
          </w:rPr>
          <w:t xml:space="preserve">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>უკვე წინააღმდეგ</w:t>
        </w:r>
      </w:ins>
      <w:ins w:id="195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196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197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198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del w:id="199" w:author="Mariam Darakhvelidze" w:date="2019-04-10T19:11:00Z">
          <w:r w:rsidRPr="00BA3330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</w:ins>
    </w:p>
    <w:p w14:paraId="797C4703" w14:textId="77777777"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200" w:author="Ketevan Goginashvili" w:date="2019-04-08T14:13:00Z"/>
          <w:rFonts w:ascii="Sylfaen" w:hAnsi="Sylfaen" w:cs="Sylfaen"/>
          <w:lang w:val="ka-GE"/>
        </w:rPr>
      </w:pPr>
    </w:p>
    <w:p w14:paraId="2FBD4915" w14:textId="77777777" w:rsidR="008136C9" w:rsidRPr="00BA3330" w:rsidRDefault="008136C9" w:rsidP="00BA3330">
      <w:pPr>
        <w:pStyle w:val="ListParagraph"/>
        <w:spacing w:after="0"/>
        <w:ind w:left="360"/>
        <w:jc w:val="both"/>
        <w:rPr>
          <w:ins w:id="201" w:author="Ketevan Goginashvili" w:date="2019-04-08T14:18:00Z"/>
          <w:rFonts w:ascii="Sylfaen" w:hAnsi="Sylfaen" w:cs="Sylfaen"/>
          <w:lang w:val="ka-GE"/>
        </w:rPr>
      </w:pPr>
      <w:ins w:id="202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203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204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205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 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206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207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208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209" w:author="Ketevan Goginashvili" w:date="2019-04-08T14:18:00Z">
        <w:r w:rsidRPr="00BA3330">
          <w:rPr>
            <w:rFonts w:ascii="Sylfaen" w:hAnsi="Sylfaen" w:cs="Sylfaen"/>
            <w:lang w:val="ka-GE"/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210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211" w:author="Ketevan Goginashvili" w:date="2019-04-08T14:18:00Z">
        <w:del w:id="212" w:author="Mariam Darakhvelidze" w:date="2019-04-10T19:11:00Z">
          <w:r w:rsidDel="00FB36D6">
            <w:rPr>
              <w:rFonts w:ascii="Sylfaen" w:hAnsi="Sylfaen" w:cs="Sylfaen"/>
              <w:lang w:val="ka-GE"/>
            </w:rPr>
            <w:delText xml:space="preserve"> და</w:delText>
          </w:r>
        </w:del>
        <w:r>
          <w:rPr>
            <w:rFonts w:ascii="Sylfaen" w:hAnsi="Sylfaen" w:cs="Sylfaen"/>
            <w:lang w:val="ka-GE"/>
          </w:rPr>
          <w:t xml:space="preserve"> საბჭოს გადაწვეტილება </w:t>
        </w:r>
      </w:ins>
      <w:ins w:id="213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14:paraId="0BA98260" w14:textId="77777777"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214" w:author="Ketevan Goginashvili" w:date="2019-04-08T14:13:00Z"/>
          <w:rFonts w:ascii="Sylfaen" w:hAnsi="Sylfaen" w:cs="Sylfaen"/>
          <w:lang w:val="ka-GE"/>
        </w:rPr>
      </w:pPr>
    </w:p>
    <w:p w14:paraId="00FB44E4" w14:textId="77777777"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215" w:author="Ketevan Goginashvili" w:date="2019-04-08T14:20:00Z"/>
          <w:rFonts w:ascii="Sylfaen" w:hAnsi="Sylfaen" w:cs="Sylfaen"/>
          <w:bCs/>
          <w:lang w:val="ka-GE"/>
        </w:rPr>
      </w:pPr>
      <w:del w:id="216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>ამ დარგში მოღვაწე პროფესიულმა 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</w:delText>
        </w:r>
        <w:r w:rsidRPr="00DF67AD" w:rsidDel="00E45F29">
          <w:rPr>
            <w:rFonts w:ascii="Sylfaen" w:hAnsi="Sylfaen" w:cs="Sylfaen"/>
            <w:bCs/>
            <w:lang w:val="ka-GE"/>
          </w:rPr>
          <w:lastRenderedPageBreak/>
          <w:delText xml:space="preserve">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428E9227" w14:textId="77777777"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7289CC44" w14:textId="77777777"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217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218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219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77777777"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220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221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222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223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224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225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</w:t>
        </w:r>
      </w:ins>
      <w:ins w:id="226" w:author="Mariam Darakhvelidze" w:date="2019-04-10T19:12:00Z">
        <w:r w:rsidR="00FB36D6">
          <w:rPr>
            <w:rFonts w:ascii="Sylfaen" w:hAnsi="Sylfaen" w:cs="Sylfaen"/>
            <w:bCs/>
            <w:lang w:val="ka-GE"/>
          </w:rPr>
          <w:t>ტ</w:t>
        </w:r>
      </w:ins>
      <w:ins w:id="227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ში</w:t>
        </w:r>
      </w:ins>
      <w:ins w:id="228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 </w:t>
        </w:r>
      </w:ins>
      <w:r>
        <w:rPr>
          <w:rFonts w:ascii="Sylfaen" w:hAnsi="Sylfaen" w:cs="Sylfaen"/>
          <w:bCs/>
          <w:lang w:val="ka-GE"/>
        </w:rPr>
        <w:t xml:space="preserve">შევიდეს ცვლილება </w:t>
      </w:r>
      <w:commentRangeStart w:id="229"/>
      <w:r>
        <w:rPr>
          <w:rFonts w:ascii="Sylfaen" w:hAnsi="Sylfaen" w:cs="Sylfaen"/>
          <w:bCs/>
          <w:lang w:val="ka-GE"/>
        </w:rPr>
        <w:t>და ჩამოყალიბდეს შემდეგი რედაქციით:</w:t>
      </w:r>
      <w:commentRangeEnd w:id="229"/>
      <w:r w:rsidR="00B3415C">
        <w:rPr>
          <w:rStyle w:val="CommentReference"/>
        </w:rPr>
        <w:commentReference w:id="229"/>
      </w:r>
    </w:p>
    <w:p w14:paraId="01A8E4C5" w14:textId="77777777" w:rsidR="006B3614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30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31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3.1.1. ხელშეკრულების დადებიდან,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2022 წლის 1 ივლისამდე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პირადად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ან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მესამე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პირის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მეშვეობით</w:t>
        </w:r>
        <w:proofErr w:type="spellEnd"/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უზრუნველყოს:</w:t>
        </w:r>
      </w:ins>
    </w:p>
    <w:p w14:paraId="475D0134" w14:textId="77777777" w:rsidR="006B3614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32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</w:p>
    <w:p w14:paraId="5604051A" w14:textId="77777777" w:rsidR="006B3614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33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34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ა), „საწარმოს“ საკუთრებაში არსებულ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№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37.10.33.011 საკადასტრო კოდით რეგისტრირებულ უძრავ ქონებაზე არანაკლებ 450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  </w:r>
        <w:r w:rsidRPr="00382C73">
          <w:rPr>
            <w:rFonts w:ascii="Sylfaen" w:eastAsia="Calibri" w:hAnsi="Sylfaen" w:cs="Arial"/>
            <w:sz w:val="20"/>
            <w:szCs w:val="20"/>
            <w:lang w:val="ka-GE"/>
          </w:rPr>
          <w:t xml:space="preserve"> კანონმდებლობით გათვალისწინებულ შემთხვევაში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ექსპლუატაციაში მიღება და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ფუნქციონირების დაწყება ქვეყანაში არსებული რეგულაციების შესაბამისად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. </w:t>
        </w:r>
      </w:ins>
    </w:p>
    <w:p w14:paraId="73449A3F" w14:textId="77777777" w:rsidR="006B3614" w:rsidRPr="005033BC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35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</w:p>
    <w:p w14:paraId="29DE60FE" w14:textId="77777777" w:rsidR="006B3614" w:rsidRPr="00382C73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36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37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) ქუთაისში 2 (ორი), ფოთში 1 (ერთი), სენაკში 1 (ერთი)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, ჯამში </w:t>
        </w:r>
        <w:r w:rsidRPr="00382C73">
          <w:rPr>
            <w:rFonts w:ascii="Sylfaen" w:hAnsi="Sylfaen" w:cs="Sylfaen"/>
            <w:sz w:val="20"/>
            <w:szCs w:val="20"/>
            <w:lang w:val="ka-GE"/>
          </w:rPr>
          <w:t>არაუმეტეს 100 (ასი) ბენეფიციარზე გათვლილი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4 (ოთხი)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(თითოეული არაუმეტეს 25 ბენეფიციარზე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გათვლილი)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საცხოვრისის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შექმნის მიზნით </w:t>
        </w:r>
        <w:r w:rsidRPr="00527FE5">
          <w:rPr>
            <w:rFonts w:ascii="Sylfaen" w:hAnsi="Sylfaen" w:cs="Sylfaen"/>
            <w:bCs/>
            <w:sz w:val="20"/>
            <w:szCs w:val="20"/>
            <w:lang w:val="ka-GE"/>
          </w:rPr>
          <w:t>სამშენებლო/სარეკონსტრუქციო სამუშაოების განხორციელება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, </w:t>
        </w:r>
        <w:r w:rsidRPr="00382C73">
          <w:rPr>
            <w:rFonts w:ascii="Sylfaen" w:eastAsia="Calibri" w:hAnsi="Sylfaen" w:cs="Arial"/>
            <w:sz w:val="20"/>
            <w:szCs w:val="20"/>
            <w:lang w:val="ka-GE"/>
          </w:rPr>
          <w:t xml:space="preserve">კანონმდებლობით გათვალისწინებულ </w:t>
        </w:r>
        <w:r>
          <w:rPr>
            <w:rFonts w:ascii="Sylfaen" w:eastAsia="Calibri" w:hAnsi="Sylfaen" w:cs="Arial"/>
            <w:sz w:val="20"/>
            <w:szCs w:val="20"/>
            <w:lang w:val="ka-GE"/>
          </w:rPr>
          <w:t xml:space="preserve">შემთხვევებში, შესაბამისი შენობა-ნაგებობ(ებ)ის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ექსპლუატაციაში მიღება და ფუნქციონირების დაწყება ქვეყანაში არსებული რეგულაციების შესაბამისად.</w:t>
        </w:r>
      </w:ins>
    </w:p>
    <w:p w14:paraId="533BBEB9" w14:textId="77777777" w:rsidR="006B3614" w:rsidRPr="00382C73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ins w:id="238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proofErr w:type="spellStart"/>
      <w:ins w:id="239" w:author="Shorena Ghirsiashvili" w:date="2019-05-07T17:58:00Z">
        <w:r w:rsidRPr="00382C73">
          <w:rPr>
            <w:rFonts w:ascii="Sylfaen" w:hAnsi="Sylfaen" w:cs="Sylfaen"/>
            <w:sz w:val="20"/>
            <w:szCs w:val="20"/>
            <w:lang w:val="ka-GE"/>
          </w:rPr>
          <w:t>ბ.</w:t>
        </w:r>
        <w:r>
          <w:rPr>
            <w:rFonts w:ascii="Sylfaen" w:hAnsi="Sylfaen" w:cs="Sylfaen"/>
            <w:sz w:val="20"/>
            <w:szCs w:val="20"/>
            <w:lang w:val="ka-GE"/>
          </w:rPr>
          <w:t>ა</w:t>
        </w:r>
        <w:proofErr w:type="spellEnd"/>
        <w:r w:rsidRPr="00382C73">
          <w:rPr>
            <w:rFonts w:ascii="Sylfaen" w:hAnsi="Sylfaen" w:cs="Sylfaen"/>
            <w:sz w:val="20"/>
            <w:szCs w:val="20"/>
            <w:lang w:val="ka-GE"/>
          </w:rPr>
          <w:t xml:space="preserve">)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2019 წლის 31 დეკემბრამდე </w:t>
        </w:r>
        <w:proofErr w:type="spellStart"/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ბ.ა</w:t>
        </w:r>
        <w:proofErr w:type="spellEnd"/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პუნქტში აღნიშნულ 4 </w:t>
        </w:r>
        <w:proofErr w:type="spellStart"/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ლოკაციაზე</w:t>
        </w:r>
        <w:proofErr w:type="spellEnd"/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(ქუთაისი 2, სენაკი 1, ფოთი 1)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lastRenderedPageBreak/>
          <w:t>უძრავი ქონებების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შეძენა და შეძენის დამადასტურებელი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შესაბამისი დოკუმენტაციის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სააგენტოში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წარმოდგენა.</w:t>
        </w:r>
      </w:ins>
    </w:p>
    <w:p w14:paraId="36109FDE" w14:textId="77777777" w:rsidR="006B3614" w:rsidRPr="00382C73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40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41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გ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) ხელშეკრულების 3.1.1. მუხლის „ა“ და „ბ“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ქვე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პუნქტით ნაკისრი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ვალდებულებების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შესრულების მიზნით, არანაკლებ 6 000 000 (ექვსი მილიონი) ლარის ინვესტიციის განხორციელება.</w:t>
        </w:r>
      </w:ins>
    </w:p>
    <w:p w14:paraId="36D1C743" w14:textId="77777777" w:rsidR="006B3614" w:rsidRPr="00382C73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242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43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14:paraId="28D63759" w14:textId="77777777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244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commentRangeStart w:id="245"/>
      <w:ins w:id="246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„3.1.3 უზრუნველყოს „ქონებისთვის“ და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„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“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პუნქტით განსაზღვრულ ოთხი საცხოვრისისთვის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(სამედიცინო პროფილის შენარჩუნება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:</w:t>
        </w:r>
        <w:commentRangeEnd w:id="245"/>
        <w:r>
          <w:rPr>
            <w:rStyle w:val="CommentReference"/>
          </w:rPr>
          <w:commentReference w:id="245"/>
        </w:r>
      </w:ins>
    </w:p>
    <w:p w14:paraId="3D161B49" w14:textId="77777777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247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48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ა) „ქონებისთვის“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;</w:t>
        </w:r>
      </w:ins>
    </w:p>
    <w:p w14:paraId="1421A414" w14:textId="70947812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249" w:author="Shorena Ghirsiashvili" w:date="2019-05-07T18:02:00Z"/>
          <w:rFonts w:ascii="Sylfaen" w:hAnsi="Sylfaen" w:cs="Sylfaen"/>
          <w:bCs/>
          <w:sz w:val="20"/>
          <w:szCs w:val="20"/>
          <w:lang w:val="ka-GE"/>
        </w:rPr>
      </w:pPr>
      <w:ins w:id="250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ბ) „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“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პუნქტით განსაზღვრულ ოთხი საცხოვრისისთვის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, შესაბამისი შენობა-ნაგებობების შექმნიდან, მისი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არსებობის ვადით, მაგრამ არანაკლებ </w:t>
        </w:r>
      </w:ins>
      <w:ins w:id="251" w:author="Shorena Ghirsiashvili" w:date="2019-05-07T18:08:00Z">
        <w:r w:rsidR="00A62929" w:rsidRPr="00A62929">
          <w:rPr>
            <w:rFonts w:ascii="Sylfaen" w:hAnsi="Sylfaen" w:cs="Sylfaen"/>
            <w:bCs/>
            <w:sz w:val="20"/>
            <w:szCs w:val="20"/>
            <w:lang w:val="ka-GE"/>
          </w:rPr>
          <w:t xml:space="preserve">ამ შენობა-ნაგებობების შექმნიდან </w:t>
        </w:r>
        <w:r w:rsidR="00A62929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252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50 (ორმოცდაათი წლის განმავლობაში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.</w:t>
        </w:r>
      </w:ins>
    </w:p>
    <w:p w14:paraId="6C976608" w14:textId="3E53F33B" w:rsidR="006B3614" w:rsidRPr="00527FE5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253" w:author="Shorena Ghirsiashvili" w:date="2019-05-07T17:58:00Z"/>
          <w:rFonts w:ascii="Sylfaen" w:eastAsia="SimSun" w:hAnsi="Sylfaen" w:cs="Sylfaen"/>
          <w:bCs/>
          <w:sz w:val="20"/>
          <w:szCs w:val="20"/>
          <w:lang w:val="ka-GE"/>
        </w:rPr>
      </w:pPr>
      <w:ins w:id="254" w:author="Shorena Ghirsiashvili" w:date="2019-05-07T18:02:00Z">
        <w:r>
          <w:rPr>
            <w:rFonts w:ascii="Sylfaen" w:hAnsi="Sylfaen" w:cs="Sylfaen"/>
            <w:bCs/>
            <w:sz w:val="20"/>
            <w:szCs w:val="20"/>
            <w:lang w:val="ka-GE"/>
          </w:rPr>
          <w:t>ამასთან, ზემოაღნიშნული ვალდებულებების შესრულება, არ გამოიწვევს საწარმოში</w:t>
        </w:r>
      </w:ins>
      <w:ins w:id="255" w:author="Shorena Ghirsiashvili" w:date="2019-05-07T18:05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(</w:t>
        </w:r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„შპს „აკად. ბ. ნანეიშვილის სახელობის ფსიქიკური ჯანმრთელობის ეროვნული </w:t>
        </w:r>
        <w:r w:rsidR="00BE1A9A">
          <w:rPr>
            <w:rFonts w:ascii="Sylfaen" w:hAnsi="Sylfaen" w:cs="Sylfaen"/>
            <w:bCs/>
            <w:sz w:val="20"/>
            <w:szCs w:val="20"/>
            <w:lang w:val="ka-GE"/>
          </w:rPr>
          <w:t>ცენტრი</w:t>
        </w:r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>“ (ს/კ №244969370</w:t>
        </w:r>
      </w:ins>
      <w:ins w:id="256" w:author="Shorena Ghirsiashvili" w:date="2019-05-07T18:16:00Z">
        <w:r w:rsidR="00BE1A9A">
          <w:rPr>
            <w:rFonts w:ascii="Sylfaen" w:hAnsi="Sylfaen" w:cs="Sylfaen"/>
            <w:bCs/>
            <w:sz w:val="20"/>
            <w:szCs w:val="20"/>
            <w:lang w:val="ka-GE"/>
          </w:rPr>
          <w:t>)</w:t>
        </w:r>
      </w:ins>
      <w:ins w:id="257" w:author="Shorena Ghirsiashvili" w:date="2019-05-07T18:05:00Z"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) </w:t>
        </w:r>
      </w:ins>
      <w:ins w:id="258" w:author="Shorena Ghirsiashvili" w:date="2019-05-07T18:02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სახელმწიფოს წილის შემცირებას.</w:t>
        </w:r>
      </w:ins>
    </w:p>
    <w:p w14:paraId="3EAC32EE" w14:textId="1F0B32CA" w:rsidR="00460E48" w:rsidRPr="003631F4" w:rsidDel="006B361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del w:id="259" w:author="Shorena Ghirsiashvili" w:date="2019-05-07T17:58:00Z"/>
          <w:rFonts w:ascii="Sylfaen" w:hAnsi="Sylfaen" w:cs="Sylfaen"/>
          <w:bCs/>
          <w:lang w:val="ka-GE"/>
        </w:rPr>
      </w:pPr>
      <w:del w:id="260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 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 xml:space="preserve"> „მყიდველი“ ვალდებულია:</w:delText>
        </w:r>
      </w:del>
    </w:p>
    <w:p w14:paraId="6F2ABCE9" w14:textId="5DAA217E" w:rsidR="00460E48" w:rsidRPr="003631F4" w:rsidDel="006B361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del w:id="261" w:author="Shorena Ghirsiashvili" w:date="2019-05-07T17:58:00Z"/>
          <w:rFonts w:ascii="Sylfaen" w:hAnsi="Sylfaen" w:cs="Sylfaen"/>
          <w:bCs/>
          <w:lang w:val="ka-GE"/>
        </w:rPr>
      </w:pPr>
      <w:del w:id="26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3.1.1. </w:delText>
        </w:r>
        <w:r w:rsidR="00460E48" w:rsidRPr="003631F4" w:rsidDel="006B3614">
          <w:rPr>
            <w:rFonts w:ascii="Sylfaen" w:hAnsi="Sylfaen" w:cs="Sylfaen"/>
            <w:bCs/>
          </w:rPr>
          <w:delText>20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>2</w:delText>
        </w:r>
        <w:r w:rsidR="004D68E6" w:rsidDel="006B3614">
          <w:rPr>
            <w:rFonts w:ascii="Sylfaen" w:hAnsi="Sylfaen" w:cs="Sylfaen"/>
            <w:bCs/>
            <w:lang w:val="ka-GE"/>
          </w:rPr>
          <w:delText>2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 xml:space="preserve"> წლის </w:delText>
        </w:r>
        <w:r w:rsidR="004D68E6" w:rsidDel="006B3614">
          <w:rPr>
            <w:rFonts w:ascii="Sylfaen" w:hAnsi="Sylfaen" w:cs="Sylfaen"/>
            <w:bCs/>
            <w:lang w:val="ka-GE"/>
          </w:rPr>
          <w:delText xml:space="preserve">1 ივლისამდე 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>უზრუნველყოს:</w:delText>
        </w:r>
      </w:del>
    </w:p>
    <w:p w14:paraId="559E186D" w14:textId="4C68AC0F" w:rsidR="00A10DB2" w:rsidRPr="00BA3330" w:rsidDel="006B3614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263" w:author="Shorena Ghirsiashvili" w:date="2019-05-07T17:58:00Z"/>
          <w:rFonts w:ascii="Sylfaen" w:hAnsi="Sylfaen" w:cs="Sylfaen"/>
          <w:bCs/>
          <w:lang w:val="ka-GE"/>
        </w:rPr>
      </w:pPr>
      <w:del w:id="264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ა) </w:delText>
        </w:r>
        <w:commentRangeStart w:id="265"/>
        <w:r w:rsidDel="006B3614">
          <w:rPr>
            <w:rFonts w:ascii="Sylfaen" w:hAnsi="Sylfaen" w:cs="Sylfaen"/>
            <w:bCs/>
            <w:lang w:val="ka-GE"/>
          </w:rPr>
          <w:delText xml:space="preserve">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450 </w:delText>
        </w:r>
      </w:del>
      <w:ins w:id="266" w:author="Ketevan Goginashvili" w:date="2019-04-08T14:33:00Z">
        <w:del w:id="267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550 </w:delText>
          </w:r>
        </w:del>
      </w:ins>
      <w:commentRangeEnd w:id="265"/>
      <w:del w:id="268" w:author="Shorena Ghirsiashvili" w:date="2019-05-07T17:58:00Z">
        <w:r w:rsidR="00F01539" w:rsidDel="006B3614">
          <w:rPr>
            <w:rStyle w:val="CommentReference"/>
          </w:rPr>
          <w:commentReference w:id="265"/>
        </w:r>
        <w:r w:rsidDel="006B3614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269" w:author="Ketevan Goginashvili" w:date="2019-04-08T14:33:00Z">
        <w:del w:id="270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(ხუთასორმოცდაათი) </w:delText>
          </w:r>
        </w:del>
      </w:ins>
      <w:del w:id="271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საწოლზე გათვლილი სამედიცინო დაწესებულებ</w:delText>
        </w:r>
      </w:del>
      <w:ins w:id="272" w:author="Ketevan Goginashvili" w:date="2019-04-08T14:35:00Z">
        <w:del w:id="273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(ებ)</w:delText>
          </w:r>
        </w:del>
      </w:ins>
      <w:del w:id="274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ის შექმნა</w:delText>
        </w:r>
      </w:del>
      <w:ins w:id="275" w:author="Ketevan Goginashvili" w:date="2019-04-08T14:44:00Z">
        <w:del w:id="276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და </w:delText>
          </w:r>
        </w:del>
      </w:ins>
      <w:ins w:id="277" w:author="Ketevan Goginashvili" w:date="2019-04-08T14:45:00Z">
        <w:del w:id="278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ფუ</w:delText>
          </w:r>
        </w:del>
      </w:ins>
      <w:ins w:id="279" w:author="Mariam Darakhvelidze" w:date="2019-04-10T19:14:00Z">
        <w:del w:id="280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ნქ</w:delText>
          </w:r>
        </w:del>
      </w:ins>
      <w:ins w:id="281" w:author="Ketevan Goginashvili" w:date="2019-04-08T14:45:00Z">
        <w:del w:id="282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ქც</w:delText>
          </w:r>
        </w:del>
      </w:ins>
      <w:ins w:id="283" w:author="Mariam Darakhvelidze" w:date="2019-04-10T19:14:00Z">
        <w:del w:id="284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იო</w:delText>
          </w:r>
        </w:del>
      </w:ins>
      <w:ins w:id="285" w:author="Ketevan Goginashvili" w:date="2019-04-08T14:45:00Z">
        <w:del w:id="286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ნიონირებ</w:delText>
          </w:r>
        </w:del>
      </w:ins>
      <w:ins w:id="287" w:author="Ketevan Goginashvili" w:date="2019-04-08T14:46:00Z">
        <w:del w:id="288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ის დაწყება</w:delText>
          </w:r>
        </w:del>
      </w:ins>
      <w:ins w:id="289" w:author="Ketevan Goginashvili" w:date="2019-04-08T14:45:00Z">
        <w:del w:id="290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ქვეყანაში </w:delText>
          </w:r>
        </w:del>
      </w:ins>
      <w:ins w:id="291" w:author="Ketevan Goginashvili" w:date="2019-04-08T14:46:00Z">
        <w:del w:id="292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არსებული</w:delText>
          </w:r>
        </w:del>
      </w:ins>
      <w:ins w:id="293" w:author="Ketevan Goginashvili" w:date="2019-04-08T14:45:00Z">
        <w:del w:id="294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295" w:author="Ketevan Goginashvili" w:date="2019-04-08T14:47:00Z">
        <w:del w:id="296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რეგულაციების</w:delText>
          </w:r>
        </w:del>
      </w:ins>
      <w:ins w:id="297" w:author="Ketevan Goginashvili" w:date="2019-04-08T14:45:00Z">
        <w:del w:id="298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შესაბამისად. </w:delText>
          </w:r>
        </w:del>
      </w:ins>
      <w:ins w:id="299" w:author="Ketevan Goginashvili" w:date="2019-04-08T14:39:00Z">
        <w:del w:id="300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საწოლების </w:delText>
          </w:r>
          <w:r w:rsidR="00A10DB2" w:rsidDel="006B3614">
            <w:rPr>
              <w:rFonts w:ascii="Sylfaen" w:hAnsi="Sylfaen" w:cs="Sylfaen"/>
              <w:bCs/>
              <w:lang w:val="ka-GE"/>
            </w:rPr>
            <w:delText>ფუ</w:delText>
          </w:r>
          <w:r w:rsidR="003A3D85" w:rsidDel="006B3614">
            <w:rPr>
              <w:rFonts w:ascii="Sylfaen" w:hAnsi="Sylfaen" w:cs="Sylfaen"/>
              <w:bCs/>
              <w:lang w:val="ka-GE"/>
            </w:rPr>
            <w:delText>ნ</w:delText>
          </w:r>
        </w:del>
      </w:ins>
      <w:ins w:id="301" w:author="Ketevan Goginashvili" w:date="2019-04-08T14:42:00Z">
        <w:del w:id="302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ქ</w:delText>
          </w:r>
        </w:del>
      </w:ins>
      <w:ins w:id="303" w:author="Ketevan Goginashvili" w:date="2019-04-08T14:39:00Z">
        <w:del w:id="304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ციური დატვირთვა ასეთია </w:delText>
          </w:r>
        </w:del>
      </w:ins>
      <w:ins w:id="305" w:author="Ketevan Goginashvili" w:date="2019-04-08T14:40:00Z">
        <w:del w:id="306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- </w:delText>
          </w:r>
          <w:commentRangeStart w:id="307"/>
          <w:r w:rsidR="003A3D85" w:rsidDel="006B3614">
            <w:rPr>
              <w:rFonts w:ascii="Sylfaen" w:hAnsi="Sylfaen" w:cs="Sylfaen"/>
              <w:bCs/>
              <w:lang w:val="ka-GE"/>
            </w:rPr>
            <w:delText>4</w:delText>
          </w:r>
        </w:del>
      </w:ins>
      <w:ins w:id="308" w:author="Ketevan Goginashvili" w:date="2019-04-08T14:39:00Z">
        <w:del w:id="309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50 საავადმყოფო საწოლი </w:delText>
          </w:r>
        </w:del>
      </w:ins>
      <w:commentRangeEnd w:id="307"/>
      <w:del w:id="310" w:author="Shorena Ghirsiashvili" w:date="2019-05-07T17:58:00Z">
        <w:r w:rsidR="0071785C" w:rsidDel="006B3614">
          <w:rPr>
            <w:rStyle w:val="CommentReference"/>
          </w:rPr>
          <w:commentReference w:id="307"/>
        </w:r>
      </w:del>
      <w:ins w:id="311" w:author="Ketevan Goginashvili" w:date="2019-04-08T14:39:00Z">
        <w:del w:id="312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და </w:delText>
          </w:r>
        </w:del>
      </w:ins>
      <w:ins w:id="313" w:author="Ketevan Goginashvili" w:date="2019-04-08T14:52:00Z">
        <w:del w:id="314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100 ბენეფიციარზე გათვლილი 4 საცხოვრისი (</w:delText>
          </w:r>
        </w:del>
      </w:ins>
      <w:ins w:id="315" w:author="Ketevan Goginashvili" w:date="2019-04-08T14:53:00Z">
        <w:del w:id="316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თით</w:delText>
          </w:r>
          <w:commentRangeStart w:id="317"/>
          <w:commentRangeStart w:id="318"/>
          <w:r w:rsidR="006F0524" w:rsidDel="006B3614">
            <w:rPr>
              <w:rFonts w:ascii="Sylfaen" w:hAnsi="Sylfaen" w:cs="Sylfaen"/>
              <w:bCs/>
              <w:lang w:val="ka-GE"/>
            </w:rPr>
            <w:delText xml:space="preserve">ოეული არაუმეტეს </w:delText>
          </w:r>
        </w:del>
      </w:ins>
      <w:del w:id="319" w:author="Shorena Ghirsiashvili" w:date="2019-05-07T17:58:00Z">
        <w:r w:rsidR="006F0524" w:rsidDel="006B3614">
          <w:rPr>
            <w:rFonts w:ascii="Sylfaen" w:hAnsi="Sylfaen" w:cs="Sylfaen"/>
            <w:bCs/>
            <w:lang w:val="ka-GE"/>
          </w:rPr>
          <w:delText>2</w:delText>
        </w:r>
        <w:r w:rsidR="00FB36D6" w:rsidDel="006B3614">
          <w:rPr>
            <w:rFonts w:ascii="Sylfaen" w:hAnsi="Sylfaen" w:cs="Sylfaen"/>
            <w:bCs/>
            <w:lang w:val="ka-GE"/>
          </w:rPr>
          <w:delText>5</w:delText>
        </w:r>
        <w:r w:rsidR="006F0524" w:rsidDel="006B3614">
          <w:rPr>
            <w:rFonts w:ascii="Sylfaen" w:hAnsi="Sylfaen" w:cs="Sylfaen"/>
            <w:bCs/>
            <w:lang w:val="ka-GE"/>
          </w:rPr>
          <w:delText xml:space="preserve"> </w:delText>
        </w:r>
      </w:del>
      <w:ins w:id="320" w:author="Ketevan Goginashvili" w:date="2019-04-08T14:53:00Z">
        <w:del w:id="321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ბენეფიციარზე</w:delText>
          </w:r>
        </w:del>
      </w:ins>
      <w:commentRangeEnd w:id="317"/>
      <w:ins w:id="322" w:author="Ketevan Goginashvili" w:date="2019-04-30T17:10:00Z">
        <w:del w:id="323" w:author="Shorena Ghirsiashvili" w:date="2019-05-07T17:58:00Z">
          <w:r w:rsidR="0071785C" w:rsidDel="006B3614">
            <w:rPr>
              <w:rStyle w:val="CommentReference"/>
            </w:rPr>
            <w:commentReference w:id="317"/>
          </w:r>
        </w:del>
      </w:ins>
      <w:commentRangeEnd w:id="318"/>
      <w:del w:id="324" w:author="Shorena Ghirsiashvili" w:date="2019-05-07T17:58:00Z">
        <w:r w:rsidR="00F1313B" w:rsidDel="006B3614">
          <w:rPr>
            <w:rStyle w:val="CommentReference"/>
          </w:rPr>
          <w:commentReference w:id="318"/>
        </w:r>
      </w:del>
      <w:ins w:id="325" w:author="Ketevan Goginashvili" w:date="2019-05-01T13:10:00Z">
        <w:del w:id="326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327" w:author="Ketevan Goginashvili" w:date="2019-04-08T14:39:00Z">
        <w:del w:id="328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ins w:id="329" w:author="Ketevan Goginashvili" w:date="2019-05-01T13:12:00Z">
        <w:del w:id="330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331" w:author="Ketevan Goginashvili" w:date="2019-04-08T14:39:00Z">
        <w:del w:id="332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333" w:author="Ketevan Goginashvili" w:date="2019-05-01T13:12:00Z">
        <w:del w:id="334" w:author="Shorena Ghirsiashvili" w:date="2019-05-07T17:58:00Z">
          <w:r w:rsidR="0025551E" w:rsidRPr="00366937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რომელიც შეიქმნება „ქონების“ გარეთ ბ.ბ. პუნქტით გათვალისწინებულ </w:delText>
          </w:r>
        </w:del>
      </w:ins>
      <w:ins w:id="335" w:author="Ketevan Goginashvili" w:date="2019-05-01T13:14:00Z">
        <w:del w:id="336" w:author="Shorena Ghirsiashvili" w:date="2019-05-07T17:58:00Z">
          <w:r w:rsidR="002B30A0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ლოკაციაზე</w:delText>
          </w:r>
        </w:del>
      </w:ins>
      <w:ins w:id="337" w:author="Ketevan Goginashvili" w:date="2019-05-01T13:12:00Z">
        <w:del w:id="338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ins w:id="339" w:author="Ketevan Goginashvili" w:date="2019-04-08T14:34:00Z">
        <w:del w:id="340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  <w:commentRangeStart w:id="341"/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აქედან, ცნობად იქნა მიღებული, რომ 100 </w:delText>
          </w:r>
        </w:del>
      </w:ins>
      <w:ins w:id="342" w:author="Ketevan Goginashvili" w:date="2019-04-08T14:40:00Z">
        <w:del w:id="343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საავადმყოფო </w:delText>
          </w:r>
        </w:del>
      </w:ins>
      <w:ins w:id="344" w:author="Ketevan Goginashvili" w:date="2019-04-08T14:34:00Z">
        <w:del w:id="345" w:author="Shorena Ghirsiashvili" w:date="2019-05-07T17:58:00Z"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საწოლი, რომელიც განთავსებულია </w:delText>
          </w:r>
        </w:del>
      </w:ins>
      <w:ins w:id="346" w:author="Ketevan Goginashvili" w:date="2019-04-08T14:51:00Z">
        <w:del w:id="347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2019 წელს აშენებულ</w:delText>
          </w:r>
        </w:del>
      </w:ins>
      <w:ins w:id="348" w:author="Ketevan Goginashvili" w:date="2019-04-08T14:34:00Z">
        <w:del w:id="349" w:author="Shorena Ghirsiashvili" w:date="2019-05-07T17:58:00Z"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 შენობა-ნაგებობაში  (საერთო ფართით 2400 კვ.მ) უკვე შექმნილია,</w:delText>
          </w:r>
        </w:del>
      </w:ins>
      <w:del w:id="350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;</w:delText>
        </w:r>
      </w:del>
      <w:ins w:id="351" w:author="Ketevan Goginashvili" w:date="2019-04-08T14:30:00Z">
        <w:del w:id="352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commentRangeEnd w:id="341"/>
      <w:del w:id="353" w:author="Shorena Ghirsiashvili" w:date="2019-05-07T17:58:00Z">
        <w:r w:rsidR="00A702C0" w:rsidDel="006B3614">
          <w:rPr>
            <w:rStyle w:val="CommentReference"/>
          </w:rPr>
          <w:commentReference w:id="341"/>
        </w:r>
      </w:del>
    </w:p>
    <w:p w14:paraId="2D1BE916" w14:textId="0D654BDE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54" w:author="Shorena Ghirsiashvili" w:date="2019-05-07T17:58:00Z"/>
          <w:rFonts w:ascii="Sylfaen" w:hAnsi="Sylfaen" w:cs="Sylfaen"/>
          <w:lang w:val="ka-GE"/>
        </w:rPr>
      </w:pPr>
      <w:del w:id="35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ბ) </w:delText>
        </w:r>
        <w:r w:rsidRPr="00D636DE" w:rsidDel="006B3614">
          <w:rPr>
            <w:rFonts w:ascii="Sylfaen" w:hAnsi="Sylfaen" w:cs="Sylfaen"/>
            <w:lang w:val="ka-GE"/>
          </w:rPr>
          <w:delText xml:space="preserve">გეოგრაფიული ხელმისაწვდომობის </w:delText>
        </w:r>
        <w:r w:rsidDel="006B3614">
          <w:rPr>
            <w:rFonts w:ascii="Sylfaen" w:hAnsi="Sylfaen" w:cs="Sylfaen"/>
            <w:lang w:val="ka-GE"/>
          </w:rPr>
          <w:delText xml:space="preserve">გათვალისწინებისა </w:delText>
        </w:r>
        <w:r w:rsidRPr="00D636DE" w:rsidDel="006B3614">
          <w:rPr>
            <w:rFonts w:ascii="Sylfaen" w:hAnsi="Sylfaen" w:cs="Sylfaen"/>
            <w:lang w:val="ka-GE"/>
          </w:rPr>
          <w:delText>და ახლომდებარე სათემო ამბულატორიული სერვისებ</w:delText>
        </w:r>
        <w:r w:rsidDel="006B3614">
          <w:rPr>
            <w:rFonts w:ascii="Sylfaen" w:hAnsi="Sylfaen" w:cs="Sylfaen"/>
            <w:lang w:val="ka-GE"/>
          </w:rPr>
          <w:delText>ის განვითარებისათვის:</w:delText>
        </w:r>
      </w:del>
    </w:p>
    <w:p w14:paraId="22C9C284" w14:textId="7AE490B4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56" w:author="Shorena Ghirsiashvili" w:date="2019-05-07T17:58:00Z"/>
          <w:rFonts w:ascii="Sylfaen" w:hAnsi="Sylfaen" w:cs="Sylfaen"/>
          <w:bCs/>
          <w:lang w:val="ka-GE"/>
        </w:rPr>
      </w:pPr>
      <w:del w:id="357" w:author="Shorena Ghirsiashvili" w:date="2019-05-07T17:58:00Z">
        <w:r w:rsidDel="006B3614">
          <w:rPr>
            <w:rFonts w:ascii="Sylfaen" w:hAnsi="Sylfaen" w:cs="Sylfaen"/>
            <w:lang w:val="ka-GE"/>
          </w:rPr>
          <w:delText xml:space="preserve">ბ.ა) </w:delText>
        </w:r>
        <w:r w:rsidRPr="00D636DE" w:rsidDel="006B3614">
          <w:rPr>
            <w:rFonts w:ascii="Sylfaen" w:hAnsi="Sylfaen" w:cs="Sylfaen"/>
            <w:bCs/>
            <w:lang w:val="ka-GE"/>
          </w:rPr>
          <w:delText>„საწარმოს“ ტერიტორიის გარეთ</w:delText>
        </w:r>
        <w:r w:rsidRPr="00D636DE" w:rsidDel="006B3614">
          <w:rPr>
            <w:rFonts w:ascii="Sylfaen" w:hAnsi="Sylfaen" w:cs="Sylfaen"/>
            <w:lang w:val="ka-GE"/>
          </w:rPr>
          <w:delText xml:space="preserve"> ჯამში </w:delText>
        </w:r>
        <w:r w:rsidDel="006B3614">
          <w:rPr>
            <w:rFonts w:ascii="Sylfaen" w:hAnsi="Sylfaen" w:cs="Sylfaen"/>
            <w:lang w:val="ka-GE"/>
          </w:rPr>
          <w:delText>არაუმეტეს 100 (ასი) ბენეფიციარზე გათვლილი</w:delText>
        </w:r>
        <w:r w:rsidRPr="00D636DE" w:rsidDel="006B3614">
          <w:rPr>
            <w:rFonts w:ascii="Sylfaen" w:hAnsi="Sylfaen" w:cs="Sylfaen"/>
            <w:bCs/>
            <w:lang w:val="ka-GE"/>
          </w:rPr>
          <w:delText xml:space="preserve"> 4 (ოთხი) საცხოვრისის</w:delText>
        </w:r>
        <w:r w:rsidDel="006B3614">
          <w:rPr>
            <w:rFonts w:ascii="Sylfaen" w:hAnsi="Sylfaen" w:cs="Sylfaen"/>
            <w:bCs/>
            <w:lang w:val="ka-GE"/>
          </w:rPr>
          <w:delText xml:space="preserve"> (თითოეული არაუმეტეს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2</w:delText>
        </w:r>
      </w:del>
      <w:ins w:id="358" w:author="Mariam Darakhvelidze" w:date="2019-04-10T19:16:00Z">
        <w:del w:id="359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5</w:delText>
          </w:r>
        </w:del>
      </w:ins>
      <w:del w:id="360" w:author="Shorena Ghirsiashvili" w:date="2019-05-07T17:58:00Z">
        <w:r w:rsidR="003631F4" w:rsidDel="006B3614">
          <w:rPr>
            <w:rFonts w:ascii="Sylfaen" w:hAnsi="Sylfaen" w:cs="Sylfaen"/>
            <w:bCs/>
            <w:lang w:val="ka-GE"/>
          </w:rPr>
          <w:delText>4</w:delText>
        </w:r>
        <w:r w:rsidDel="006B3614">
          <w:rPr>
            <w:rFonts w:ascii="Sylfaen" w:hAnsi="Sylfaen" w:cs="Sylfaen"/>
            <w:bCs/>
            <w:lang w:val="ka-GE"/>
          </w:rPr>
          <w:delText xml:space="preserve"> ბენეფიციარზე)</w:delText>
        </w:r>
        <w:r w:rsidRPr="00D636DE" w:rsidDel="006B3614">
          <w:rPr>
            <w:rFonts w:ascii="Sylfaen" w:hAnsi="Sylfaen" w:cs="Sylfaen"/>
            <w:bCs/>
            <w:lang w:val="ka-GE"/>
          </w:rPr>
          <w:delText>, მ.შ. ქუთაისში 2 (ორი), ფოთში 1 (ერთი), სენაკში 1 (ერთი), ახალი შენობა-ნაგებობის აშენება</w:delText>
        </w:r>
      </w:del>
      <w:ins w:id="361" w:author="Ketevan Goginashvili" w:date="2019-04-08T14:48:00Z">
        <w:del w:id="362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del w:id="363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და </w:delText>
        </w:r>
        <w:r w:rsidR="003631F4" w:rsidDel="006B3614">
          <w:rPr>
            <w:rFonts w:ascii="Sylfaen" w:hAnsi="Sylfaen" w:cs="Sylfaen"/>
            <w:bCs/>
            <w:lang w:val="ka-GE"/>
          </w:rPr>
          <w:delText>ექსპლუატაციაში მიღება</w:delText>
        </w:r>
      </w:del>
      <w:ins w:id="364" w:author="Ketevan Goginashvili" w:date="2019-04-08T14:48:00Z">
        <w:del w:id="365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 xml:space="preserve"> და ფუ</w:delText>
          </w:r>
        </w:del>
      </w:ins>
      <w:ins w:id="366" w:author="Mariam Darakhvelidze" w:date="2019-04-10T19:16:00Z">
        <w:del w:id="367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ნ</w:delText>
          </w:r>
        </w:del>
      </w:ins>
      <w:ins w:id="368" w:author="Ketevan Goginashvili" w:date="2019-04-08T14:48:00Z">
        <w:del w:id="369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>ქცნიონირების დაწყება ქვეყანაში არსებული რეგულაციების შესაბამისად</w:delText>
          </w:r>
        </w:del>
      </w:ins>
      <w:ins w:id="370" w:author="Ketevan Goginashvili" w:date="2019-05-01T13:05:00Z">
        <w:del w:id="371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del w:id="37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31380D68" w14:textId="566FDB09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73" w:author="Ketevan Goginashvili" w:date="2019-04-08T14:59:00Z"/>
          <w:del w:id="374" w:author="Shorena Ghirsiashvili" w:date="2019-05-07T17:58:00Z"/>
          <w:rFonts w:ascii="Sylfaen" w:hAnsi="Sylfaen" w:cs="Sylfaen"/>
          <w:bCs/>
          <w:lang w:val="ka-GE"/>
        </w:rPr>
      </w:pPr>
      <w:del w:id="37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ბ.ბ) 2019 წლის </w:delText>
        </w:r>
      </w:del>
      <w:ins w:id="376" w:author="Mariam Darakhvelidze" w:date="2019-04-10T19:16:00Z">
        <w:del w:id="377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31 დეკემბრამდე</w:delText>
          </w:r>
        </w:del>
      </w:ins>
      <w:del w:id="378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ბოლომდე</w:delText>
        </w:r>
      </w:del>
      <w:ins w:id="379" w:author="Ketevan Goginashvili" w:date="2019-05-01T12:45:00Z">
        <w:del w:id="380" w:author="Shorena Ghirsiashvili" w:date="2019-05-07T17:58:00Z">
          <w:r w:rsidR="00234F8A" w:rsidDel="006B3614">
            <w:rPr>
              <w:rFonts w:ascii="Sylfaen" w:hAnsi="Sylfaen" w:cs="Sylfaen"/>
              <w:bCs/>
              <w:lang w:val="ka-GE"/>
            </w:rPr>
            <w:delText xml:space="preserve">ბ.ა. პუნქტში </w:delText>
          </w:r>
        </w:del>
      </w:ins>
      <w:del w:id="381" w:author="Shorena Ghirsiashvili" w:date="2019-05-07T17:58:00Z">
        <w:r w:rsidR="003631F4" w:rsidDel="006B3614">
          <w:rPr>
            <w:rFonts w:ascii="Sylfaen" w:hAnsi="Sylfaen" w:cs="Sylfaen"/>
            <w:bCs/>
            <w:lang w:val="ka-GE"/>
          </w:rPr>
          <w:delText xml:space="preserve"> </w:delText>
        </w:r>
        <w:r w:rsidRPr="004C7E55" w:rsidDel="006B3614">
          <w:rPr>
            <w:rFonts w:ascii="Sylfaen" w:hAnsi="Sylfaen" w:cs="Sylfaen"/>
            <w:bCs/>
            <w:lang w:val="ka-GE"/>
          </w:rPr>
          <w:delText>აღნიშნულ 4 ლოკაციაზე</w:delText>
        </w:r>
        <w:r w:rsidDel="006B3614">
          <w:rPr>
            <w:rFonts w:ascii="Sylfaen" w:hAnsi="Sylfaen" w:cs="Sylfaen"/>
            <w:bCs/>
            <w:lang w:val="ka-GE"/>
          </w:rPr>
          <w:delText xml:space="preserve"> (ქუთაისი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2</w:delText>
        </w:r>
        <w:r w:rsidDel="006B3614">
          <w:rPr>
            <w:rFonts w:ascii="Sylfaen" w:hAnsi="Sylfaen" w:cs="Sylfaen"/>
            <w:bCs/>
            <w:lang w:val="ka-GE"/>
          </w:rPr>
          <w:delText>, სენაკი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1</w:delText>
        </w:r>
        <w:r w:rsidDel="006B3614">
          <w:rPr>
            <w:rFonts w:ascii="Sylfaen" w:hAnsi="Sylfaen" w:cs="Sylfaen"/>
            <w:bCs/>
            <w:lang w:val="ka-GE"/>
          </w:rPr>
          <w:delText>, ფოთი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1</w:delText>
        </w:r>
        <w:r w:rsidDel="006B3614">
          <w:rPr>
            <w:rFonts w:ascii="Sylfaen" w:hAnsi="Sylfaen" w:cs="Sylfaen"/>
            <w:bCs/>
            <w:lang w:val="ka-GE"/>
          </w:rPr>
          <w:delText xml:space="preserve">) </w:delText>
        </w:r>
        <w:r w:rsidRPr="00DF67AD" w:rsidDel="006B3614">
          <w:rPr>
            <w:rFonts w:ascii="Sylfaen" w:hAnsi="Sylfaen" w:cs="Sylfaen"/>
            <w:bCs/>
            <w:lang w:val="ka-GE"/>
          </w:rPr>
          <w:delText>მიწის ნაკვეთების შეძენაზე</w:delText>
        </w:r>
        <w:r w:rsidR="005F2B49" w:rsidDel="006B3614">
          <w:rPr>
            <w:rFonts w:ascii="Sylfaen" w:hAnsi="Sylfaen" w:cs="Sylfaen"/>
            <w:bCs/>
            <w:lang w:val="ka-GE"/>
          </w:rPr>
          <w:delText xml:space="preserve"> </w:delText>
        </w:r>
        <w:r w:rsidRPr="00DF67AD" w:rsidDel="006B3614">
          <w:rPr>
            <w:rFonts w:ascii="Sylfaen" w:hAnsi="Sylfaen" w:cs="Sylfaen"/>
            <w:bCs/>
            <w:lang w:val="ka-GE"/>
          </w:rPr>
          <w:delText>შესაბამის</w:delText>
        </w:r>
        <w:r w:rsidDel="006B3614">
          <w:rPr>
            <w:rFonts w:ascii="Sylfaen" w:hAnsi="Sylfaen" w:cs="Sylfaen"/>
            <w:bCs/>
            <w:lang w:val="ka-GE"/>
          </w:rPr>
          <w:delText>ი დოკუმენტაციის წარმო</w:delText>
        </w:r>
        <w:r w:rsidRPr="004C7E55" w:rsidDel="006B3614">
          <w:rPr>
            <w:rFonts w:ascii="Sylfaen" w:hAnsi="Sylfaen" w:cs="Sylfaen"/>
            <w:bCs/>
            <w:lang w:val="ka-GE"/>
          </w:rPr>
          <w:delText>დგენ</w:delText>
        </w:r>
        <w:r w:rsidDel="006B3614">
          <w:rPr>
            <w:rFonts w:ascii="Sylfaen" w:hAnsi="Sylfaen" w:cs="Sylfaen"/>
            <w:bCs/>
            <w:lang w:val="ka-GE"/>
          </w:rPr>
          <w:delText>ა.</w:delText>
        </w:r>
      </w:del>
    </w:p>
    <w:p w14:paraId="4E67253F" w14:textId="19E6C0CF" w:rsidR="00196185" w:rsidDel="006B3614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82" w:author="Shorena Ghirsiashvili" w:date="2019-05-07T17:58:00Z"/>
          <w:rFonts w:ascii="Sylfaen" w:hAnsi="Sylfaen" w:cs="Sylfaen"/>
          <w:bCs/>
          <w:lang w:val="ka-GE"/>
        </w:rPr>
      </w:pPr>
      <w:ins w:id="383" w:author="Ketevan Goginashvili" w:date="2019-04-08T14:59:00Z">
        <w:del w:id="384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lastRenderedPageBreak/>
            <w:delText xml:space="preserve">გ) </w:delText>
          </w:r>
          <w:r w:rsidRPr="00BA3330" w:rsidDel="006B3614">
            <w:rPr>
              <w:rFonts w:ascii="Sylfaen" w:hAnsi="Sylfaen" w:cs="Sylfaen"/>
              <w:bCs/>
              <w:lang w:val="ka-GE"/>
            </w:rPr>
            <w:delText>პაციენტებისთვის განკუთვნილ სხვა შენობებში (</w:delText>
          </w:r>
        </w:del>
      </w:ins>
      <w:ins w:id="385" w:author="Ketevan Goginashvili" w:date="2019-05-01T13:07:00Z">
        <w:del w:id="386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#</w:delText>
          </w:r>
          <w:r w:rsidR="0025551E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37.10.33.011 საკადასტრო კოდით რეგისტრირებულ უძრავ ქონებაზე</w:delText>
          </w:r>
          <w:r w:rsidR="0025551E" w:rsidDel="006B3614">
            <w:rPr>
              <w:rFonts w:ascii="Sylfaen" w:hAnsi="Sylfaen" w:cs="Sylfaen"/>
              <w:bCs/>
              <w:lang w:val="ka-GE"/>
            </w:rPr>
            <w:delText>)  (</w:delText>
          </w:r>
        </w:del>
      </w:ins>
      <w:ins w:id="387" w:author="Ketevan Goginashvili" w:date="2019-04-08T14:59:00Z">
        <w:del w:id="388" w:author="Shorena Ghirsiashvili" w:date="2019-05-07T17:58:00Z">
          <w:r w:rsidRPr="00BA3330" w:rsidDel="006B3614">
            <w:rPr>
              <w:rFonts w:ascii="Sylfaen" w:hAnsi="Sylfaen" w:cs="Sylfaen"/>
              <w:bCs/>
              <w:lang w:val="ka-GE"/>
            </w:rPr>
            <w:delText>მ.შ. თავშესაფარი</w:delText>
          </w:r>
        </w:del>
      </w:ins>
      <w:ins w:id="389" w:author="Ketevan Goginashvili" w:date="2019-04-08T15:00:00Z">
        <w:del w:id="390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, იძულებით/არანებაყოფლობით ფსიქიატრიულ მკურნალობაზე მყოფთა შენობა და ა.შ</w:delText>
          </w:r>
        </w:del>
      </w:ins>
      <w:ins w:id="391" w:author="Ketevan Goginashvili" w:date="2019-04-08T14:59:00Z">
        <w:del w:id="392" w:author="Shorena Ghirsiashvili" w:date="2019-05-07T17:58:00Z">
          <w:r w:rsidRPr="00BA3330" w:rsidDel="006B3614">
            <w:rPr>
              <w:rFonts w:ascii="Sylfaen" w:hAnsi="Sylfaen" w:cs="Sylfaen"/>
              <w:bCs/>
              <w:lang w:val="ka-GE"/>
            </w:rPr>
            <w:delText xml:space="preserve">) </w:delText>
          </w:r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ჩატარდეს </w:delText>
          </w:r>
        </w:del>
      </w:ins>
      <w:del w:id="393" w:author="Shorena Ghirsiashvili" w:date="2019-05-07T17:58:00Z">
        <w:r w:rsidR="00C6767B" w:rsidRPr="00FD1820" w:rsidDel="006B3614">
          <w:rPr>
            <w:rStyle w:val="CommentReference"/>
            <w:highlight w:val="yellow"/>
          </w:rPr>
          <w:commentReference w:id="394"/>
        </w:r>
      </w:del>
      <w:ins w:id="395" w:author="Ketevan Goginashvili" w:date="2019-04-08T14:59:00Z">
        <w:del w:id="396" w:author="Shorena Ghirsiashvili" w:date="2019-05-07T17:58:00Z"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სარემონტო სამუშაოები მათი  რეაბილიტაციისათვის</w:delText>
          </w:r>
        </w:del>
      </w:ins>
      <w:ins w:id="397" w:author="Ketevan Goginashvili" w:date="2019-04-08T15:19:00Z">
        <w:del w:id="398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, რათა </w:delText>
          </w:r>
        </w:del>
      </w:ins>
      <w:ins w:id="399" w:author="Ketevan Goginashvili" w:date="2019-04-08T14:59:00Z">
        <w:del w:id="400" w:author="Shorena Ghirsiashvili" w:date="2019-05-07T17:58:00Z"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შეიქმნას </w:delText>
          </w:r>
        </w:del>
      </w:ins>
      <w:ins w:id="401" w:author="Ketevan Goginashvili" w:date="2019-04-08T15:18:00Z">
        <w:del w:id="402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პაციენტთა</w:delText>
          </w:r>
        </w:del>
      </w:ins>
      <w:ins w:id="403" w:author="Ketevan Goginashvili" w:date="2019-04-08T15:19:00Z">
        <w:del w:id="404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თვის</w:delText>
          </w:r>
        </w:del>
      </w:ins>
      <w:ins w:id="405" w:author="Ketevan Goginashvili" w:date="2019-04-08T15:18:00Z">
        <w:del w:id="406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ცხოვრების ადექვატური სტანდარტები</w:delText>
          </w:r>
        </w:del>
      </w:ins>
      <w:ins w:id="407" w:author="Ketevan Goginashvili" w:date="2019-04-08T15:19:00Z">
        <w:del w:id="408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(</w:delText>
          </w:r>
        </w:del>
      </w:ins>
      <w:ins w:id="409" w:author="Ketevan Goginashvili" w:date="2019-04-08T15:37:00Z">
        <w:del w:id="410" w:author="Shorena Ghirsiashvili" w:date="2019-05-07T17:58:00Z">
          <w:r w:rsidR="00E16ADF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შეზღუდული შესაძლებლობების მქონე პირ</w:delText>
          </w:r>
        </w:del>
      </w:ins>
      <w:ins w:id="411" w:author="Ketevan Goginashvili" w:date="2019-05-01T12:44:00Z">
        <w:del w:id="412" w:author="Shorena Ghirsiashvili" w:date="2019-05-07T17:58:00Z">
          <w:r w:rsidR="00234F8A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თ</w:delText>
          </w:r>
        </w:del>
      </w:ins>
      <w:ins w:id="413" w:author="Ketevan Goginashvili" w:date="2019-04-08T15:37:00Z">
        <w:del w:id="414" w:author="Shorena Ghirsiashvili" w:date="2019-05-07T17:58:00Z">
          <w:r w:rsidR="00E16ADF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ა უფებების კონვენცია, </w:delText>
          </w:r>
        </w:del>
      </w:ins>
      <w:ins w:id="415" w:author="Ketevan Goginashvili" w:date="2019-04-08T15:19:00Z">
        <w:del w:id="416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მუხლი 28, </w:delText>
          </w:r>
        </w:del>
      </w:ins>
      <w:ins w:id="417" w:author="Ketevan Goginashvili" w:date="2019-04-08T15:20:00Z">
        <w:del w:id="418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პუნქტი 2, (ა) ქვეპუნქტი</w:delText>
          </w:r>
        </w:del>
      </w:ins>
      <w:ins w:id="419" w:author="Ketevan Goginashvili" w:date="2019-05-01T13:08:00Z">
        <w:del w:id="420" w:author="Shorena Ghirsiashvili" w:date="2019-05-07T17:58:00Z">
          <w:r w:rsidR="0025551E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ს შესაბამისად</w:delText>
          </w:r>
        </w:del>
      </w:ins>
      <w:ins w:id="421" w:author="Ketevan Goginashvili" w:date="2019-04-08T15:20:00Z">
        <w:del w:id="422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)</w:delText>
          </w:r>
        </w:del>
      </w:ins>
      <w:ins w:id="423" w:author="Ketevan Goginashvili" w:date="2019-04-08T15:18:00Z">
        <w:del w:id="424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</w:delText>
          </w:r>
        </w:del>
      </w:ins>
      <w:ins w:id="425" w:author="Ketevan Goginashvili" w:date="2019-04-08T14:59:00Z">
        <w:del w:id="426" w:author="Shorena Ghirsiashvili" w:date="2019-05-07T17:58:00Z">
          <w:r w:rsidRPr="0025551E" w:rsidDel="006B3614">
            <w:rPr>
              <w:rFonts w:ascii="Sylfaen" w:hAnsi="Sylfaen" w:cs="Sylfaen"/>
              <w:bCs/>
              <w:highlight w:val="yellow"/>
              <w:lang w:val="ka-GE"/>
            </w:rPr>
            <w:delText>.</w:delText>
          </w:r>
        </w:del>
      </w:ins>
    </w:p>
    <w:p w14:paraId="660CD340" w14:textId="785D1948" w:rsidR="00460E48" w:rsidDel="001302F2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27" w:author="Shorena Ghirsiashvili" w:date="2019-05-06T10:39:00Z"/>
          <w:rFonts w:ascii="Sylfaen" w:hAnsi="Sylfaen" w:cs="Sylfaen"/>
          <w:bCs/>
          <w:lang w:val="ka-GE"/>
        </w:rPr>
      </w:pPr>
      <w:commentRangeStart w:id="428"/>
      <w:commentRangeStart w:id="429"/>
      <w:del w:id="430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შენიშვნა: </w:delText>
        </w:r>
        <w:commentRangeEnd w:id="428"/>
        <w:r w:rsidR="0025551E" w:rsidDel="001302F2">
          <w:rPr>
            <w:rStyle w:val="CommentReference"/>
          </w:rPr>
          <w:commentReference w:id="428"/>
        </w:r>
      </w:del>
      <w:commentRangeEnd w:id="429"/>
      <w:r w:rsidR="00F10E30">
        <w:rPr>
          <w:rStyle w:val="CommentReference"/>
        </w:rPr>
        <w:commentReference w:id="429"/>
      </w:r>
      <w:ins w:id="431" w:author="Mariam Darakhvelidze" w:date="2019-04-10T19:18:00Z">
        <w:del w:id="432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,,</w:delText>
          </w:r>
        </w:del>
      </w:ins>
      <w:del w:id="433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ა</w:delText>
        </w:r>
      </w:del>
      <w:ins w:id="434" w:author="Mariam Darakhvelidze" w:date="2019-04-10T19:18:00Z">
        <w:del w:id="435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“</w:delText>
          </w:r>
        </w:del>
      </w:ins>
      <w:del w:id="436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 და </w:delText>
        </w:r>
      </w:del>
      <w:ins w:id="437" w:author="Mariam Darakhvelidze" w:date="2019-04-10T19:18:00Z">
        <w:del w:id="438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,,</w:delText>
          </w:r>
        </w:del>
      </w:ins>
      <w:del w:id="439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ბ.ა</w:delText>
        </w:r>
      </w:del>
      <w:ins w:id="440" w:author="Mariam Darakhvelidze" w:date="2019-04-10T19:18:00Z">
        <w:del w:id="441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“</w:delText>
          </w:r>
        </w:del>
      </w:ins>
      <w:del w:id="442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 პუნქტებით შესაქმნელი საწოლების საერთო ჯამური რაოდენობა უნდა სეადგენდეს </w:delText>
        </w:r>
      </w:del>
      <w:ins w:id="443" w:author="Ketevan Goginashvili" w:date="2019-04-08T14:41:00Z">
        <w:del w:id="444" w:author="Shorena Ghirsiashvili" w:date="2019-05-06T10:39:00Z">
          <w:r w:rsidR="00A10DB2" w:rsidDel="001302F2">
            <w:rPr>
              <w:rFonts w:ascii="Sylfaen" w:hAnsi="Sylfaen" w:cs="Sylfaen"/>
              <w:bCs/>
              <w:lang w:val="ka-GE"/>
            </w:rPr>
            <w:delText xml:space="preserve">შეადგენდეს </w:delText>
          </w:r>
        </w:del>
      </w:ins>
      <w:del w:id="445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550 საწოლს</w:delText>
        </w:r>
      </w:del>
      <w:ins w:id="446" w:author="Ketevan Goginashvili" w:date="2019-04-08T14:54:00Z">
        <w:del w:id="447" w:author="Shorena Ghirsiashvili" w:date="2019-05-06T10:39:00Z">
          <w:r w:rsidR="00047ECD" w:rsidDel="001302F2">
            <w:rPr>
              <w:rFonts w:ascii="Sylfaen" w:hAnsi="Sylfaen" w:cs="Sylfaen"/>
              <w:bCs/>
              <w:lang w:val="ka-GE"/>
            </w:rPr>
            <w:delText xml:space="preserve"> (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100 </w:delText>
          </w:r>
          <w:r w:rsidR="00047ECD" w:rsidDel="001302F2">
            <w:rPr>
              <w:rFonts w:ascii="Sylfaen" w:hAnsi="Sylfaen" w:cs="Sylfaen"/>
              <w:bCs/>
              <w:lang w:val="ka-GE"/>
            </w:rPr>
            <w:delText xml:space="preserve">საავადმყოფო 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საწოლი, რომელიც განთავსებულია </w:delText>
          </w:r>
          <w:r w:rsidR="00047ECD" w:rsidDel="001302F2">
            <w:rPr>
              <w:rFonts w:ascii="Sylfaen" w:hAnsi="Sylfaen" w:cs="Sylfaen"/>
              <w:bCs/>
              <w:lang w:val="ka-GE"/>
            </w:rPr>
            <w:delText>2019 წელს აშენებულ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 შენობა-ნაგებობაში</w:delText>
          </w:r>
        </w:del>
      </w:ins>
      <w:ins w:id="448" w:author="Mariam Darakhvelidze" w:date="2019-04-10T19:18:00Z">
        <w:del w:id="449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450" w:author="Ketevan Goginashvili" w:date="2019-04-08T14:54:00Z">
        <w:del w:id="451" w:author="Shorena Ghirsiashvili" w:date="2019-05-06T10:39:00Z"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  უკვე შექმნილია,</w:delText>
          </w:r>
        </w:del>
      </w:ins>
      <w:ins w:id="452" w:author="Ketevan Goginashvili" w:date="2019-05-01T13:09:00Z">
        <w:del w:id="453" w:author="Shorena Ghirsiashvili" w:date="2019-05-06T10:39:00Z">
          <w:r w:rsidR="0025551E" w:rsidDel="001302F2">
            <w:rPr>
              <w:rFonts w:ascii="Sylfaen" w:hAnsi="Sylfaen" w:cs="Sylfaen"/>
              <w:bCs/>
              <w:lang w:val="ka-GE"/>
            </w:rPr>
            <w:delText xml:space="preserve"> </w:delText>
          </w:r>
          <w:r w:rsidR="0025551E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ბ.ა. პუნქტით გათვალისწინებული საწოლები შე</w:delText>
          </w:r>
        </w:del>
      </w:ins>
      <w:ins w:id="454" w:author="Ketevan Goginashvili" w:date="2019-05-01T13:13:00Z">
        <w:del w:id="455" w:author="Shorena Ghirsiashvili" w:date="2019-05-06T10:39:00Z">
          <w:r w:rsidR="002B30A0" w:rsidDel="001302F2">
            <w:rPr>
              <w:rFonts w:ascii="Sylfaen" w:hAnsi="Sylfaen" w:cs="Sylfaen"/>
              <w:bCs/>
              <w:highlight w:val="yellow"/>
              <w:lang w:val="ka-GE"/>
            </w:rPr>
            <w:delText>ქ</w:delText>
          </w:r>
        </w:del>
      </w:ins>
      <w:ins w:id="456" w:author="Ketevan Goginashvili" w:date="2019-05-01T13:09:00Z">
        <w:del w:id="457" w:author="Shorena Ghirsiashvili" w:date="2019-05-06T10:39:00Z">
          <w:r w:rsidR="0025551E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მნილია ბ.ბ. პუნქტით გათვალისწინებულ ლოკაციაზე</w:delText>
          </w:r>
        </w:del>
      </w:ins>
      <w:ins w:id="458" w:author="Ketevan Goginashvili" w:date="2019-04-08T14:54:00Z">
        <w:del w:id="459" w:author="Shorena Ghirsiashvili" w:date="2019-05-06T10:39:00Z">
          <w:r w:rsidR="00047ECD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)</w:delText>
          </w:r>
        </w:del>
      </w:ins>
      <w:del w:id="460" w:author="Shorena Ghirsiashvili" w:date="2019-05-06T10:39:00Z">
        <w:r w:rsidRPr="00FD1820" w:rsidDel="001302F2">
          <w:rPr>
            <w:rFonts w:ascii="Sylfaen" w:hAnsi="Sylfaen" w:cs="Sylfaen"/>
            <w:bCs/>
            <w:highlight w:val="yellow"/>
            <w:lang w:val="ka-GE"/>
          </w:rPr>
          <w:delText>.</w:delText>
        </w:r>
      </w:del>
    </w:p>
    <w:p w14:paraId="151137A3" w14:textId="2C48C332" w:rsidR="00090B5B" w:rsidDel="006B3614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61" w:author="Ketevan Goginashvili" w:date="2019-04-08T14:55:00Z"/>
          <w:del w:id="462" w:author="Shorena Ghirsiashvili" w:date="2019-05-07T17:58:00Z"/>
          <w:rFonts w:ascii="Sylfaen" w:hAnsi="Sylfaen" w:cs="Sylfaen"/>
          <w:bCs/>
          <w:lang w:val="ka-GE"/>
        </w:rPr>
      </w:pPr>
      <w:del w:id="463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გ) </w:delText>
        </w:r>
      </w:del>
      <w:ins w:id="464" w:author="Sophio Berianidze" w:date="2019-04-12T16:45:00Z">
        <w:del w:id="465" w:author="Shorena Ghirsiashvili" w:date="2019-05-07T17:58:00Z">
          <w:r w:rsidR="00482FEC" w:rsidDel="006B3614">
            <w:rPr>
              <w:rFonts w:ascii="Sylfaen" w:hAnsi="Sylfaen" w:cs="Sylfaen"/>
              <w:bCs/>
              <w:lang w:val="ka-GE"/>
            </w:rPr>
            <w:delText xml:space="preserve">დ) </w:delText>
          </w:r>
        </w:del>
      </w:ins>
      <w:del w:id="466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ხელშეკრულების 3.1.1. მუხლის „ა“ და „ბ“</w:delText>
        </w:r>
      </w:del>
      <w:ins w:id="467" w:author="Ketevan Goginashvili" w:date="2019-04-30T17:19:00Z">
        <w:del w:id="468" w:author="Shorena Ghirsiashvili" w:date="2019-05-07T17:58:00Z">
          <w:r w:rsidR="00E55E0B" w:rsidDel="006B3614">
            <w:rPr>
              <w:rFonts w:ascii="Sylfaen" w:hAnsi="Sylfaen" w:cs="Sylfaen"/>
              <w:bCs/>
              <w:lang w:val="ka-GE"/>
            </w:rPr>
            <w:delText xml:space="preserve"> და „გ“</w:delText>
          </w:r>
        </w:del>
      </w:ins>
      <w:del w:id="469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პუნქტით ნაკისრი </w:delText>
        </w:r>
        <w:r w:rsidR="003631F4" w:rsidDel="006B3614">
          <w:rPr>
            <w:rFonts w:ascii="Sylfaen" w:hAnsi="Sylfaen" w:cs="Sylfaen"/>
            <w:bCs/>
            <w:lang w:val="ka-GE"/>
          </w:rPr>
          <w:delText>საინვესტიციო</w:delText>
        </w:r>
        <w:r w:rsidDel="006B3614">
          <w:rPr>
            <w:rFonts w:ascii="Sylfaen" w:hAnsi="Sylfaen" w:cs="Sylfaen"/>
            <w:bCs/>
            <w:lang w:val="ka-GE"/>
          </w:rPr>
          <w:delText xml:space="preserve"> პირობის შესრულების მიზნით, არანაკლებ 6 000 000 (ექვსი</w:delText>
        </w:r>
      </w:del>
      <w:ins w:id="470" w:author="Mariam Darakhvelidze" w:date="2019-04-10T19:18:00Z">
        <w:del w:id="471" w:author="Shorena Ghirsiashvili" w:date="2019-05-07T17:58:00Z">
          <w:r w:rsidR="00F1211C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del w:id="47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მილიონი) ლარის ინვესტიციის განხორციელება</w:delText>
        </w:r>
        <w:r w:rsidR="005F2B49" w:rsidDel="006B3614">
          <w:rPr>
            <w:rFonts w:ascii="Sylfaen" w:hAnsi="Sylfaen" w:cs="Sylfaen"/>
            <w:bCs/>
            <w:lang w:val="ka-GE"/>
          </w:rPr>
          <w:delText>.</w:delText>
        </w:r>
      </w:del>
    </w:p>
    <w:p w14:paraId="50902595" w14:textId="2393838C" w:rsidR="00196185" w:rsidDel="006B3614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73" w:author="Ketevan Goginashvili" w:date="2019-04-08T14:56:00Z"/>
          <w:del w:id="474" w:author="Shorena Ghirsiashvili" w:date="2019-05-07T17:58:00Z"/>
          <w:rFonts w:ascii="Sylfaen" w:hAnsi="Sylfaen" w:cs="Sylfaen"/>
          <w:bCs/>
          <w:lang w:val="ka-GE"/>
        </w:rPr>
      </w:pPr>
      <w:ins w:id="475" w:author="Ketevan Goginashvili" w:date="2019-04-08T14:56:00Z">
        <w:del w:id="476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3.1.3 ქვეპუნქტში შევიდეს ცვლილება და ჩამოყალიბდეს შემდეგი რედაქციით:</w:delText>
          </w:r>
        </w:del>
      </w:ins>
    </w:p>
    <w:p w14:paraId="44FE95E7" w14:textId="7BE0FF23" w:rsidR="00196185" w:rsidRPr="005F2B49" w:rsidDel="006B3614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77" w:author="Shorena Ghirsiashvili" w:date="2019-05-07T17:58:00Z"/>
          <w:rFonts w:ascii="Sylfaen" w:hAnsi="Sylfaen" w:cs="Sylfaen"/>
          <w:bCs/>
          <w:lang w:val="ka-GE"/>
        </w:rPr>
      </w:pPr>
      <w:ins w:id="478" w:author="Ketevan Goginashvili" w:date="2019-04-08T14:58:00Z">
        <w:del w:id="479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„</w:delText>
          </w:r>
        </w:del>
      </w:ins>
      <w:ins w:id="480" w:author="Ketevan Goginashvili" w:date="2019-04-08T14:56:00Z">
        <w:del w:id="481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3.1.3 უზრუნველყოს „ქონებისთვის“</w:delText>
          </w:r>
        </w:del>
      </w:ins>
      <w:ins w:id="482" w:author="Ketevan Goginashvili" w:date="2019-04-08T14:58:00Z">
        <w:del w:id="483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484" w:author="Ketevan Goginashvili" w:date="2019-05-01T12:58:00Z">
        <w:del w:id="485" w:author="Shorena Ghirsiashvili" w:date="2019-05-07T17:58:00Z">
          <w:r w:rsidR="00EC31A2" w:rsidDel="006B3614">
            <w:rPr>
              <w:rFonts w:ascii="Sylfaen" w:hAnsi="Sylfaen" w:cs="Sylfaen"/>
              <w:bCs/>
              <w:lang w:val="ka-GE"/>
            </w:rPr>
            <w:delText xml:space="preserve">და </w:delText>
          </w:r>
          <w:r w:rsidR="00EC31A2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ბ.ა პუნქტით განსაზღვრულ </w:delText>
          </w:r>
        </w:del>
      </w:ins>
      <w:ins w:id="486" w:author="Ketevan Goginashvili" w:date="2019-05-01T13:00:00Z">
        <w:del w:id="487" w:author="Shorena Ghirsiashvili" w:date="2019-05-07T17:58:00Z">
          <w:r w:rsidR="00EC31A2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ოთხი საცხოვრისისთვის</w:delText>
          </w:r>
          <w:r w:rsidR="00EC31A2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488" w:author="Ketevan Goginashvili" w:date="2019-04-08T14:58:00Z">
        <w:del w:id="489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(</w:delText>
          </w:r>
        </w:del>
      </w:ins>
      <w:ins w:id="490" w:author="Ketevan Goginashvili" w:date="2019-04-08T14:56:00Z">
        <w:del w:id="491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სამედიცინო პროფილის შენარჩუნება ამ შენობა-ნაგებობების არსებობის ვადით, მაგრამ არანაკლებ </w:delText>
          </w:r>
        </w:del>
      </w:ins>
      <w:ins w:id="492" w:author="Ketevan Goginashvili" w:date="2019-04-08T14:57:00Z">
        <w:del w:id="493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„ხელშეკრულების</w:delText>
          </w:r>
        </w:del>
      </w:ins>
      <w:ins w:id="494" w:author="Ketevan Goginashvili" w:date="2019-04-08T14:58:00Z">
        <w:del w:id="495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“ გაფორმებიდან 50 (ორმოცდაათი წლის განმავლობაში), მაშ შორის:“</w:delText>
          </w:r>
        </w:del>
      </w:ins>
    </w:p>
    <w:p w14:paraId="75C99169" w14:textId="77777777"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32AE2DE9" w14:textId="77777777"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                    ზაზა გრიგალაშვილი</w:t>
      </w:r>
    </w:p>
    <w:p w14:paraId="5F241384" w14:textId="77777777"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horena Ghirsiashvili" w:date="2019-05-08T12:50:00Z" w:initials="SG">
    <w:p w14:paraId="45ACCFB3" w14:textId="76AFC976" w:rsidR="009F1A3F" w:rsidRPr="009F1A3F" w:rsidRDefault="009F1A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დამატებით პოზიციის თხოვნის წერილი რომ არ გვქონდეს </w:t>
      </w:r>
      <w:proofErr w:type="spellStart"/>
      <w:r>
        <w:rPr>
          <w:rFonts w:ascii="Sylfaen" w:hAnsi="Sylfaen"/>
          <w:lang w:val="ka-GE"/>
        </w:rPr>
        <w:t>გადმოსაგზავნი</w:t>
      </w:r>
      <w:proofErr w:type="spellEnd"/>
      <w:r>
        <w:rPr>
          <w:rFonts w:ascii="Sylfaen" w:hAnsi="Sylfaen"/>
          <w:lang w:val="ka-GE"/>
        </w:rPr>
        <w:t xml:space="preserve">, დროის დაზოგვის მიზნით, ჯობს </w:t>
      </w:r>
      <w:r w:rsidR="00E60EE8">
        <w:rPr>
          <w:rFonts w:ascii="Sylfaen" w:hAnsi="Sylfaen"/>
          <w:lang w:val="ka-GE"/>
        </w:rPr>
        <w:t xml:space="preserve">წერილის </w:t>
      </w:r>
      <w:r>
        <w:rPr>
          <w:rFonts w:ascii="Sylfaen" w:hAnsi="Sylfaen"/>
          <w:lang w:val="ka-GE"/>
        </w:rPr>
        <w:t>ადრესატი</w:t>
      </w:r>
      <w:r w:rsidR="008C5E94">
        <w:rPr>
          <w:rFonts w:ascii="Sylfaen" w:hAnsi="Sylfaen"/>
          <w:lang w:val="ka-GE"/>
        </w:rPr>
        <w:t xml:space="preserve"> სააგენტოსთან ერთად</w:t>
      </w:r>
      <w:r w:rsidR="00E60EE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ჯანდაცვაც იყოს, და ჯანდაცვა ცვლილებებთან დაკავშირებით თავის პოზიციით</w:t>
      </w:r>
      <w:r w:rsidR="00E60EE8">
        <w:rPr>
          <w:rFonts w:ascii="Sylfaen" w:hAnsi="Sylfaen"/>
          <w:lang w:val="ka-GE"/>
        </w:rPr>
        <w:t xml:space="preserve"> და წარმოდგენილ არგუმენტაციაზე თანხმობით</w:t>
      </w:r>
      <w:r>
        <w:rPr>
          <w:rFonts w:ascii="Sylfaen" w:hAnsi="Sylfaen"/>
          <w:lang w:val="ka-GE"/>
        </w:rPr>
        <w:t>, შუამდგომლობით გადმოაგზავნიდა სააგენტოში ამ წერილს.</w:t>
      </w:r>
    </w:p>
  </w:comment>
  <w:comment w:id="6" w:author="Shorena Ghirsiashvili" w:date="2019-05-08T12:39:00Z" w:initials="SG">
    <w:p w14:paraId="7488C501" w14:textId="34910359" w:rsidR="009C7EBC" w:rsidRPr="009C7EBC" w:rsidRDefault="009C7EBC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6211FC">
        <w:rPr>
          <w:rFonts w:ascii="Sylfaen" w:hAnsi="Sylfaen"/>
          <w:b/>
          <w:lang w:val="ka-GE"/>
        </w:rPr>
        <w:t xml:space="preserve">უმჯობესია </w:t>
      </w:r>
      <w:r w:rsidRPr="009C7EBC">
        <w:rPr>
          <w:rFonts w:ascii="Sylfaen" w:hAnsi="Sylfaen"/>
          <w:b/>
          <w:lang w:val="ka-GE"/>
        </w:rPr>
        <w:t>კონკრეტული საკადასტრო კოდიც რომ ჩაემატოს</w:t>
      </w:r>
      <w:r>
        <w:rPr>
          <w:rFonts w:ascii="Sylfaen" w:hAnsi="Sylfaen"/>
          <w:b/>
          <w:lang w:val="ka-GE"/>
        </w:rPr>
        <w:t xml:space="preserve">, სადაც </w:t>
      </w:r>
      <w:r w:rsidR="00F1313B">
        <w:rPr>
          <w:rFonts w:ascii="Sylfaen" w:hAnsi="Sylfaen"/>
          <w:b/>
          <w:lang w:val="ka-GE"/>
        </w:rPr>
        <w:t xml:space="preserve">შეიქმნა </w:t>
      </w:r>
      <w:r>
        <w:rPr>
          <w:rFonts w:ascii="Sylfaen" w:hAnsi="Sylfaen"/>
          <w:b/>
          <w:lang w:val="ka-GE"/>
        </w:rPr>
        <w:t xml:space="preserve">ეს 100 </w:t>
      </w:r>
      <w:r w:rsidR="006211FC">
        <w:rPr>
          <w:rFonts w:ascii="Sylfaen" w:hAnsi="Sylfaen"/>
          <w:b/>
          <w:lang w:val="ka-GE"/>
        </w:rPr>
        <w:t>საწოლი.</w:t>
      </w:r>
    </w:p>
  </w:comment>
  <w:comment w:id="10" w:author="Ketevan Goginashvili" w:date="2019-05-08T12:39:00Z" w:initials="KG">
    <w:p w14:paraId="67FC88D9" w14:textId="12598DC8" w:rsidR="000706CD" w:rsidRPr="000706CD" w:rsidRDefault="000706C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ექსპლუატაციის აქტი აქვს ბატონ გოჩას</w:t>
      </w:r>
    </w:p>
  </w:comment>
  <w:comment w:id="11" w:author="Shorena Ghirsiashvili" w:date="2019-05-08T12:52:00Z" w:initials="SG">
    <w:p w14:paraId="7A35EA82" w14:textId="178EE7BB" w:rsidR="00BA4294" w:rsidRDefault="00BA4294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316D39">
        <w:rPr>
          <w:rFonts w:ascii="Sylfaen" w:hAnsi="Sylfaen"/>
          <w:b/>
          <w:lang w:val="ka-GE"/>
        </w:rPr>
        <w:t xml:space="preserve">დადასტურებისთვის ეს არ არის საკმარისი. </w:t>
      </w:r>
      <w:r w:rsidRPr="00BA4294">
        <w:rPr>
          <w:rFonts w:ascii="Sylfaen" w:hAnsi="Sylfaen"/>
          <w:b/>
          <w:lang w:val="ka-GE"/>
        </w:rPr>
        <w:t>დასკვნა</w:t>
      </w:r>
      <w:r w:rsidR="00C47574">
        <w:rPr>
          <w:rFonts w:ascii="Sylfaen" w:hAnsi="Sylfaen"/>
          <w:b/>
          <w:lang w:val="ka-GE"/>
        </w:rPr>
        <w:t xml:space="preserve"> </w:t>
      </w:r>
      <w:r w:rsidRPr="00BA4294">
        <w:rPr>
          <w:rFonts w:ascii="Sylfaen" w:hAnsi="Sylfaen"/>
          <w:b/>
          <w:lang w:val="ka-GE"/>
        </w:rPr>
        <w:t>იქნება საჭირო, რომ</w:t>
      </w:r>
      <w:r>
        <w:rPr>
          <w:rFonts w:ascii="Sylfaen" w:hAnsi="Sylfaen"/>
          <w:b/>
          <w:lang w:val="ka-GE"/>
        </w:rPr>
        <w:t xml:space="preserve"> </w:t>
      </w:r>
      <w:r w:rsidRPr="00BA4294">
        <w:rPr>
          <w:rFonts w:ascii="Sylfaen" w:hAnsi="Sylfaen"/>
          <w:b/>
          <w:lang w:val="ka-GE"/>
        </w:rPr>
        <w:t>სრულად არის აღჭურვილი და აკმაყოფილებს თანამედროვე ტიპის ფსიქიატრიული სტაციონარის მოთხოვნებს</w:t>
      </w:r>
      <w:r w:rsidR="00316D39">
        <w:rPr>
          <w:rFonts w:ascii="Sylfaen" w:hAnsi="Sylfaen"/>
          <w:b/>
          <w:lang w:val="ka-GE"/>
        </w:rPr>
        <w:t xml:space="preserve"> და ასევე შესაბამისი </w:t>
      </w:r>
      <w:r w:rsidR="005D4578">
        <w:rPr>
          <w:rFonts w:ascii="Sylfaen" w:hAnsi="Sylfaen"/>
          <w:b/>
          <w:lang w:val="ka-GE"/>
        </w:rPr>
        <w:t>ინვესტიცი</w:t>
      </w:r>
      <w:r w:rsidR="00316D39">
        <w:rPr>
          <w:rFonts w:ascii="Sylfaen" w:hAnsi="Sylfaen"/>
          <w:b/>
          <w:lang w:val="ka-GE"/>
        </w:rPr>
        <w:t>ის ნაწილშიც</w:t>
      </w:r>
      <w:r w:rsidRPr="00BA4294">
        <w:rPr>
          <w:rFonts w:ascii="Sylfaen" w:hAnsi="Sylfaen"/>
          <w:b/>
          <w:lang w:val="ka-GE"/>
        </w:rPr>
        <w:t>.</w:t>
      </w:r>
      <w:r w:rsidRPr="00BA4294">
        <w:rPr>
          <w:rFonts w:ascii="Sylfaen" w:hAnsi="Sylfaen"/>
          <w:b/>
        </w:rPr>
        <w:annotationRef/>
      </w:r>
    </w:p>
    <w:p w14:paraId="55293E86" w14:textId="77777777" w:rsidR="007F64EB" w:rsidRDefault="007F64EB">
      <w:pPr>
        <w:pStyle w:val="CommentText"/>
        <w:rPr>
          <w:rFonts w:ascii="Sylfaen" w:hAnsi="Sylfaen"/>
          <w:b/>
          <w:lang w:val="ka-GE"/>
        </w:rPr>
      </w:pPr>
    </w:p>
    <w:p w14:paraId="2A508561" w14:textId="6E19A6E3" w:rsidR="007F64EB" w:rsidRPr="00BA4294" w:rsidRDefault="007F64EB">
      <w:pPr>
        <w:pStyle w:val="CommentTex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ექსპლუატაციაში მიღების აქტი ამ ეტაპზე ინფორმაციის სახით გამოდგება.</w:t>
      </w:r>
    </w:p>
  </w:comment>
  <w:comment w:id="186" w:author="Shorena Ghirsiashvili" w:date="2019-05-08T12:39:00Z" w:initials="SG">
    <w:p w14:paraId="2EE5E5D1" w14:textId="7CE00719" w:rsidR="00F23227" w:rsidRPr="00F23227" w:rsidRDefault="00F23227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F23227">
        <w:rPr>
          <w:rFonts w:ascii="Sylfaen" w:hAnsi="Sylfaen"/>
          <w:b/>
          <w:lang w:val="ka-GE"/>
        </w:rPr>
        <w:t xml:space="preserve">„ა“ ქვეპუნქტში წერია რომ 25 ბენეფიციარზე უნდა იყოს საცხოვრისი გათვლილი. აქ </w:t>
      </w:r>
      <w:proofErr w:type="spellStart"/>
      <w:r w:rsidRPr="00F23227">
        <w:rPr>
          <w:rFonts w:ascii="Sylfaen" w:hAnsi="Sylfaen"/>
          <w:b/>
          <w:lang w:val="ka-GE"/>
        </w:rPr>
        <w:t>დასაკორექტირებელია</w:t>
      </w:r>
      <w:proofErr w:type="spellEnd"/>
      <w:r w:rsidRPr="00F23227">
        <w:rPr>
          <w:rFonts w:ascii="Sylfaen" w:hAnsi="Sylfaen"/>
          <w:b/>
          <w:lang w:val="ka-GE"/>
        </w:rPr>
        <w:t xml:space="preserve"> ალბათ, რომ შესაბამისობაში იყოს ერთმანეთთან.</w:t>
      </w:r>
    </w:p>
  </w:comment>
  <w:comment w:id="192" w:author="Ketevan Goginashvili" w:date="2019-05-08T12:39:00Z" w:initials="KG">
    <w:p w14:paraId="75450579" w14:textId="56C923A5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სტანდარტი ითვალისწინებს 6 ან 24-25 საწოლიანი საცხოვრებისების აშენებას... 100 საწოლიანი უკვე აღარ არის მისაღები</w:t>
      </w:r>
    </w:p>
  </w:comment>
  <w:comment w:id="229" w:author="Shorena Ghirsiashvili" w:date="2019-05-08T12:39:00Z" w:initials="SG">
    <w:p w14:paraId="1AB66046" w14:textId="15500E96" w:rsidR="00B3415C" w:rsidRPr="00EB00CD" w:rsidRDefault="00B3415C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6B3614">
        <w:rPr>
          <w:rFonts w:ascii="Sylfaen" w:hAnsi="Sylfaen"/>
          <w:b/>
          <w:lang w:val="ka-GE"/>
        </w:rPr>
        <w:t>ქვემოთ მოცემულია</w:t>
      </w:r>
      <w:r w:rsidRPr="00EB00CD">
        <w:rPr>
          <w:rFonts w:ascii="Sylfaen" w:hAnsi="Sylfaen"/>
          <w:b/>
          <w:lang w:val="ka-GE"/>
        </w:rPr>
        <w:t xml:space="preserve"> </w:t>
      </w:r>
      <w:proofErr w:type="spellStart"/>
      <w:r w:rsidR="009E5575">
        <w:rPr>
          <w:rFonts w:ascii="Sylfaen" w:hAnsi="Sylfaen"/>
          <w:b/>
          <w:lang w:val="ka-GE"/>
        </w:rPr>
        <w:t>დარედაქტირებული</w:t>
      </w:r>
      <w:proofErr w:type="spellEnd"/>
      <w:r w:rsidR="009E5575">
        <w:rPr>
          <w:rFonts w:ascii="Sylfaen" w:hAnsi="Sylfaen"/>
          <w:b/>
          <w:lang w:val="ka-GE"/>
        </w:rPr>
        <w:t xml:space="preserve"> </w:t>
      </w:r>
      <w:r w:rsidR="006B3614">
        <w:rPr>
          <w:rFonts w:ascii="Sylfaen" w:hAnsi="Sylfaen"/>
          <w:b/>
          <w:lang w:val="ka-GE"/>
        </w:rPr>
        <w:t>პირობები</w:t>
      </w:r>
      <w:r w:rsidR="009E5575">
        <w:rPr>
          <w:rFonts w:ascii="Sylfaen" w:hAnsi="Sylfaen"/>
          <w:b/>
          <w:lang w:val="ka-GE"/>
        </w:rPr>
        <w:t xml:space="preserve">, რომლებიც ვფიქრობთ ოპტიმალური იქნება </w:t>
      </w:r>
      <w:r w:rsidR="00343C7B" w:rsidRPr="00EB00CD">
        <w:rPr>
          <w:rFonts w:ascii="Sylfaen" w:hAnsi="Sylfaen"/>
          <w:b/>
          <w:lang w:val="ka-GE"/>
        </w:rPr>
        <w:t xml:space="preserve">ამ წერილიდან გამომდინარე და ვალდებულებების შემდგომი დადასტურების </w:t>
      </w:r>
      <w:r w:rsidR="00343C7B">
        <w:rPr>
          <w:rFonts w:ascii="Sylfaen" w:hAnsi="Sylfaen"/>
          <w:b/>
          <w:lang w:val="ka-GE"/>
        </w:rPr>
        <w:t>მიზნების გათვალისწინებით</w:t>
      </w:r>
      <w:r w:rsidR="009E5575">
        <w:rPr>
          <w:rFonts w:ascii="Sylfaen" w:hAnsi="Sylfaen"/>
          <w:b/>
          <w:lang w:val="ka-GE"/>
        </w:rPr>
        <w:t>.</w:t>
      </w:r>
      <w:r w:rsidR="00343C7B">
        <w:rPr>
          <w:rFonts w:ascii="Sylfaen" w:hAnsi="Sylfaen"/>
          <w:b/>
          <w:lang w:val="ka-GE"/>
        </w:rPr>
        <w:t xml:space="preserve"> </w:t>
      </w:r>
    </w:p>
  </w:comment>
  <w:comment w:id="245" w:author="Shorena Ghirsiashvili" w:date="2019-05-08T12:49:00Z" w:initials="SG">
    <w:p w14:paraId="69A03D99" w14:textId="64D6F3AD" w:rsidR="006B3614" w:rsidRPr="009D0C63" w:rsidRDefault="006B3614" w:rsidP="006B3614">
      <w:pPr>
        <w:pStyle w:val="CommentText"/>
        <w:rPr>
          <w:b/>
        </w:rPr>
      </w:pPr>
      <w:r>
        <w:rPr>
          <w:rStyle w:val="CommentReference"/>
        </w:rPr>
        <w:annotationRef/>
      </w:r>
      <w:proofErr w:type="spellStart"/>
      <w:r w:rsidRPr="009D0C63">
        <w:rPr>
          <w:rFonts w:ascii="Sylfaen" w:hAnsi="Sylfaen" w:cs="Sylfaen"/>
          <w:b/>
        </w:rPr>
        <w:t>პროფილის</w:t>
      </w:r>
      <w:proofErr w:type="spellEnd"/>
      <w:r w:rsidRPr="009D0C63">
        <w:rPr>
          <w:b/>
        </w:rPr>
        <w:t xml:space="preserve"> </w:t>
      </w:r>
      <w:r w:rsidR="009D0C63">
        <w:rPr>
          <w:rFonts w:ascii="Sylfaen" w:hAnsi="Sylfaen" w:cs="Sylfaen"/>
          <w:b/>
          <w:lang w:val="ka-GE"/>
        </w:rPr>
        <w:t>ნაწილში,</w:t>
      </w:r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ხელშეკრულებ</w:t>
      </w:r>
      <w:proofErr w:type="spellEnd"/>
      <w:r w:rsidR="009D0C63">
        <w:rPr>
          <w:rFonts w:ascii="Sylfaen" w:hAnsi="Sylfaen" w:cs="Sylfaen"/>
          <w:b/>
          <w:lang w:val="ka-GE"/>
        </w:rPr>
        <w:t>ა</w:t>
      </w:r>
      <w:r w:rsidRPr="009D0C63">
        <w:rPr>
          <w:rFonts w:ascii="Sylfaen" w:hAnsi="Sylfaen" w:cs="Sylfaen"/>
          <w:b/>
          <w:lang w:val="ka-GE"/>
        </w:rPr>
        <w:t xml:space="preserve"> არსებული რედაქციით მოიცავს  3.1.3 მუხლის </w:t>
      </w:r>
      <w:r w:rsidRPr="009D0C63">
        <w:rPr>
          <w:b/>
        </w:rPr>
        <w:t xml:space="preserve"> „</w:t>
      </w:r>
      <w:r w:rsidRPr="009D0C63">
        <w:rPr>
          <w:rFonts w:ascii="Sylfaen" w:hAnsi="Sylfaen" w:cs="Sylfaen"/>
          <w:b/>
        </w:rPr>
        <w:t>ა</w:t>
      </w:r>
      <w:r w:rsidRPr="009D0C63">
        <w:rPr>
          <w:b/>
        </w:rPr>
        <w:t>“, „</w:t>
      </w:r>
      <w:r w:rsidRPr="009D0C63">
        <w:rPr>
          <w:rFonts w:ascii="Sylfaen" w:hAnsi="Sylfaen" w:cs="Sylfaen"/>
          <w:b/>
        </w:rPr>
        <w:t>ბ</w:t>
      </w:r>
      <w:r w:rsidRPr="009D0C63">
        <w:rPr>
          <w:b/>
        </w:rPr>
        <w:t xml:space="preserve">“ </w:t>
      </w:r>
      <w:proofErr w:type="spellStart"/>
      <w:r w:rsidRPr="009D0C63">
        <w:rPr>
          <w:rFonts w:ascii="Sylfaen" w:hAnsi="Sylfaen" w:cs="Sylfaen"/>
          <w:b/>
        </w:rPr>
        <w:t>და</w:t>
      </w:r>
      <w:proofErr w:type="spellEnd"/>
      <w:r w:rsidRPr="009D0C63">
        <w:rPr>
          <w:b/>
        </w:rPr>
        <w:t xml:space="preserve"> „</w:t>
      </w:r>
      <w:r w:rsidRPr="009D0C63">
        <w:rPr>
          <w:rFonts w:ascii="Sylfaen" w:hAnsi="Sylfaen" w:cs="Sylfaen"/>
          <w:b/>
        </w:rPr>
        <w:t>გ</w:t>
      </w:r>
      <w:r w:rsidRPr="009D0C63">
        <w:rPr>
          <w:b/>
        </w:rPr>
        <w:t xml:space="preserve">“ </w:t>
      </w:r>
      <w:proofErr w:type="spellStart"/>
      <w:r w:rsidRPr="009D0C63">
        <w:rPr>
          <w:rFonts w:ascii="Sylfaen" w:hAnsi="Sylfaen" w:cs="Sylfaen"/>
          <w:b/>
        </w:rPr>
        <w:t>ქვეპუნქტებსაც</w:t>
      </w:r>
      <w:proofErr w:type="spellEnd"/>
      <w:r w:rsidRPr="009D0C63">
        <w:rPr>
          <w:b/>
        </w:rPr>
        <w:t xml:space="preserve">. </w:t>
      </w:r>
      <w:proofErr w:type="spellStart"/>
      <w:proofErr w:type="gramStart"/>
      <w:r w:rsidRPr="009D0C63">
        <w:rPr>
          <w:rFonts w:ascii="Sylfaen" w:hAnsi="Sylfaen" w:cs="Sylfaen"/>
          <w:b/>
        </w:rPr>
        <w:t>ეს</w:t>
      </w:r>
      <w:proofErr w:type="spellEnd"/>
      <w:proofErr w:type="gram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ქვეპუნქტები</w:t>
      </w:r>
      <w:proofErr w:type="spellEnd"/>
      <w:r w:rsidRPr="009D0C63">
        <w:rPr>
          <w:b/>
        </w:rPr>
        <w:t xml:space="preserve"> 4 </w:t>
      </w:r>
      <w:proofErr w:type="spellStart"/>
      <w:r w:rsidRPr="009D0C63">
        <w:rPr>
          <w:rFonts w:ascii="Sylfaen" w:hAnsi="Sylfaen" w:cs="Sylfaen"/>
          <w:b/>
        </w:rPr>
        <w:t>საცხოვრისთან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მიმართებითაც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გავრცელდება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ხომ</w:t>
      </w:r>
      <w:proofErr w:type="spellEnd"/>
      <w:r w:rsidRPr="009D0C63">
        <w:rPr>
          <w:b/>
        </w:rPr>
        <w:t>?</w:t>
      </w:r>
    </w:p>
    <w:p w14:paraId="43680879" w14:textId="77777777" w:rsidR="006B3614" w:rsidRPr="009D0C63" w:rsidRDefault="006B3614" w:rsidP="006B3614">
      <w:pPr>
        <w:pStyle w:val="CommentText"/>
        <w:rPr>
          <w:b/>
        </w:rPr>
      </w:pPr>
    </w:p>
    <w:p w14:paraId="0919E765" w14:textId="77777777" w:rsidR="006B3614" w:rsidRDefault="006B3614" w:rsidP="006B3614">
      <w:pPr>
        <w:pStyle w:val="CommentText"/>
        <w:rPr>
          <w:rFonts w:ascii="Sylfaen" w:hAnsi="Sylfaen"/>
          <w:b/>
          <w:lang w:val="ka-GE"/>
        </w:rPr>
      </w:pPr>
      <w:proofErr w:type="spellStart"/>
      <w:proofErr w:type="gramStart"/>
      <w:r w:rsidRPr="009D0C63">
        <w:rPr>
          <w:rFonts w:ascii="Sylfaen" w:hAnsi="Sylfaen" w:cs="Sylfaen"/>
          <w:b/>
        </w:rPr>
        <w:t>აგრეთვე</w:t>
      </w:r>
      <w:proofErr w:type="spellEnd"/>
      <w:proofErr w:type="gramEnd"/>
      <w:r w:rsidRPr="009D0C63">
        <w:rPr>
          <w:b/>
        </w:rPr>
        <w:t xml:space="preserve"> 3.1.4 </w:t>
      </w:r>
      <w:proofErr w:type="spellStart"/>
      <w:r w:rsidRPr="009D0C63">
        <w:rPr>
          <w:rFonts w:ascii="Sylfaen" w:hAnsi="Sylfaen" w:cs="Sylfaen"/>
          <w:b/>
        </w:rPr>
        <w:t>მუხლით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გათვალისწინებული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პირობაც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გავრცელდება</w:t>
      </w:r>
      <w:proofErr w:type="spellEnd"/>
      <w:r w:rsidRPr="009D0C63">
        <w:rPr>
          <w:b/>
        </w:rPr>
        <w:t xml:space="preserve"> 4 </w:t>
      </w:r>
      <w:proofErr w:type="spellStart"/>
      <w:r w:rsidRPr="009D0C63">
        <w:rPr>
          <w:rFonts w:ascii="Sylfaen" w:hAnsi="Sylfaen" w:cs="Sylfaen"/>
          <w:b/>
        </w:rPr>
        <w:t>საცხოვრისზე</w:t>
      </w:r>
      <w:proofErr w:type="spellEnd"/>
      <w:r w:rsidRPr="009D0C63">
        <w:rPr>
          <w:b/>
        </w:rPr>
        <w:t>?</w:t>
      </w:r>
    </w:p>
    <w:p w14:paraId="3C2DAF46" w14:textId="77777777" w:rsidR="000072F0" w:rsidRDefault="000072F0" w:rsidP="006B3614">
      <w:pPr>
        <w:pStyle w:val="CommentText"/>
        <w:rPr>
          <w:rFonts w:ascii="Sylfaen" w:hAnsi="Sylfaen"/>
          <w:b/>
          <w:lang w:val="ka-GE"/>
        </w:rPr>
      </w:pPr>
    </w:p>
    <w:p w14:paraId="3FA9F702" w14:textId="2B923D12" w:rsidR="000072F0" w:rsidRPr="000072F0" w:rsidRDefault="000072F0" w:rsidP="006B3614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თუ ეს </w:t>
      </w:r>
      <w:r w:rsidR="00215119">
        <w:rPr>
          <w:rFonts w:ascii="Sylfaen" w:hAnsi="Sylfaen"/>
          <w:b/>
          <w:lang w:val="ka-GE"/>
        </w:rPr>
        <w:t xml:space="preserve">ხელშეკრულების არსებული რედაქციის </w:t>
      </w:r>
      <w:r w:rsidR="00215119" w:rsidRPr="00215119">
        <w:rPr>
          <w:rFonts w:ascii="Sylfaen" w:hAnsi="Sylfaen"/>
          <w:b/>
          <w:lang w:val="ka-GE"/>
        </w:rPr>
        <w:t xml:space="preserve">3.1.3 მუხლის </w:t>
      </w:r>
      <w:r w:rsidR="00215119" w:rsidRPr="00215119">
        <w:rPr>
          <w:rFonts w:ascii="Sylfaen" w:hAnsi="Sylfaen"/>
          <w:b/>
        </w:rPr>
        <w:t xml:space="preserve"> „ა“, „ბ“ </w:t>
      </w:r>
      <w:proofErr w:type="spellStart"/>
      <w:r w:rsidR="00215119" w:rsidRPr="00215119">
        <w:rPr>
          <w:rFonts w:ascii="Sylfaen" w:hAnsi="Sylfaen"/>
          <w:b/>
        </w:rPr>
        <w:t>და</w:t>
      </w:r>
      <w:proofErr w:type="spellEnd"/>
      <w:r w:rsidR="00215119" w:rsidRPr="00215119">
        <w:rPr>
          <w:rFonts w:ascii="Sylfaen" w:hAnsi="Sylfaen"/>
          <w:b/>
        </w:rPr>
        <w:t xml:space="preserve"> „გ“ </w:t>
      </w:r>
      <w:proofErr w:type="spellStart"/>
      <w:r w:rsidR="00215119" w:rsidRPr="00215119">
        <w:rPr>
          <w:rFonts w:ascii="Sylfaen" w:hAnsi="Sylfaen"/>
          <w:b/>
        </w:rPr>
        <w:t>ქვეპუნქტებ</w:t>
      </w:r>
      <w:proofErr w:type="spellEnd"/>
      <w:r w:rsidR="00215119">
        <w:rPr>
          <w:rFonts w:ascii="Sylfaen" w:hAnsi="Sylfaen"/>
          <w:b/>
          <w:lang w:val="ka-GE"/>
        </w:rPr>
        <w:t xml:space="preserve">ი და 3.1.4 მუხლი </w:t>
      </w:r>
      <w:r>
        <w:rPr>
          <w:rFonts w:ascii="Sylfaen" w:hAnsi="Sylfaen"/>
          <w:b/>
          <w:lang w:val="ka-GE"/>
        </w:rPr>
        <w:t xml:space="preserve"> არ გავრცელდება </w:t>
      </w:r>
      <w:r w:rsidR="00215119">
        <w:rPr>
          <w:rFonts w:ascii="Sylfaen" w:hAnsi="Sylfaen"/>
          <w:b/>
          <w:lang w:val="ka-GE"/>
        </w:rPr>
        <w:t>საცხოვრისებზ</w:t>
      </w:r>
      <w:r>
        <w:rPr>
          <w:rFonts w:ascii="Sylfaen" w:hAnsi="Sylfaen"/>
          <w:b/>
          <w:lang w:val="ka-GE"/>
        </w:rPr>
        <w:t xml:space="preserve">ე, </w:t>
      </w:r>
      <w:r w:rsidR="00215119">
        <w:rPr>
          <w:rFonts w:ascii="Sylfaen" w:hAnsi="Sylfaen"/>
          <w:b/>
          <w:lang w:val="ka-GE"/>
        </w:rPr>
        <w:t>ვფიქრობთ</w:t>
      </w:r>
      <w:r>
        <w:rPr>
          <w:rFonts w:ascii="Sylfaen" w:hAnsi="Sylfaen"/>
          <w:b/>
          <w:lang w:val="ka-GE"/>
        </w:rPr>
        <w:t xml:space="preserve"> ესეც </w:t>
      </w:r>
      <w:r w:rsidR="00215119">
        <w:rPr>
          <w:rFonts w:ascii="Sylfaen" w:hAnsi="Sylfaen"/>
          <w:b/>
          <w:lang w:val="ka-GE"/>
        </w:rPr>
        <w:t xml:space="preserve">აუცილებლად უნდა </w:t>
      </w:r>
      <w:r w:rsidR="00F73364">
        <w:rPr>
          <w:rFonts w:ascii="Sylfaen" w:hAnsi="Sylfaen"/>
          <w:b/>
          <w:lang w:val="ka-GE"/>
        </w:rPr>
        <w:t>აღინიშნოს</w:t>
      </w:r>
      <w:r>
        <w:rPr>
          <w:rFonts w:ascii="Sylfaen" w:hAnsi="Sylfaen"/>
          <w:b/>
          <w:lang w:val="ka-GE"/>
        </w:rPr>
        <w:t xml:space="preserve"> წერილში.</w:t>
      </w:r>
    </w:p>
  </w:comment>
  <w:comment w:id="265" w:author="Shorena Ghirsiashvili" w:date="2019-05-08T12:39:00Z" w:initials="SG">
    <w:p w14:paraId="5E6A452A" w14:textId="4386DC28" w:rsidR="00F01539" w:rsidRDefault="00F01539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BB18BA">
        <w:rPr>
          <w:rFonts w:ascii="Sylfaen" w:hAnsi="Sylfaen"/>
          <w:b/>
          <w:lang w:val="ka-GE"/>
        </w:rPr>
        <w:t xml:space="preserve">აქ 550-ის ნაცვლად, 450 ხომ არ უნდა ეწეროს? თორემ, </w:t>
      </w:r>
      <w:r w:rsidRPr="00D3599C">
        <w:rPr>
          <w:rFonts w:ascii="Sylfaen" w:hAnsi="Sylfaen"/>
          <w:b/>
          <w:lang w:val="ka-GE"/>
        </w:rPr>
        <w:t xml:space="preserve">აქ </w:t>
      </w:r>
      <w:r w:rsidR="00BB18BA">
        <w:rPr>
          <w:rFonts w:ascii="Sylfaen" w:hAnsi="Sylfaen"/>
          <w:b/>
          <w:lang w:val="ka-GE"/>
        </w:rPr>
        <w:t>ისე</w:t>
      </w:r>
      <w:r w:rsidR="0025182A">
        <w:rPr>
          <w:rFonts w:ascii="Sylfaen" w:hAnsi="Sylfaen"/>
          <w:b/>
          <w:lang w:val="ka-GE"/>
        </w:rPr>
        <w:t xml:space="preserve">ვ </w:t>
      </w:r>
      <w:r w:rsidRPr="00D3599C">
        <w:rPr>
          <w:rFonts w:ascii="Sylfaen" w:hAnsi="Sylfaen"/>
          <w:b/>
          <w:lang w:val="ka-GE"/>
        </w:rPr>
        <w:t>ისე ჩანს, თითქოს 100 ბენეფიციარზე გათვლილი 4 საცხოვრისიც, რომელიც ქონების გარეთ უნდა შეიქმნას, ქონებაზე შესაქმნელ 550 საწოლში მოიაზრება</w:t>
      </w:r>
      <w:r w:rsidR="00BB18BA">
        <w:rPr>
          <w:rFonts w:ascii="Sylfaen" w:hAnsi="Sylfaen"/>
          <w:b/>
          <w:lang w:val="ka-GE"/>
        </w:rPr>
        <w:t>.</w:t>
      </w:r>
    </w:p>
    <w:p w14:paraId="6EA9DFD7" w14:textId="77777777" w:rsidR="00BB18BA" w:rsidRDefault="00BB18BA">
      <w:pPr>
        <w:pStyle w:val="CommentText"/>
        <w:rPr>
          <w:rFonts w:ascii="Sylfaen" w:hAnsi="Sylfaen"/>
          <w:b/>
          <w:lang w:val="ka-GE"/>
        </w:rPr>
      </w:pPr>
    </w:p>
    <w:p w14:paraId="42F5BAC7" w14:textId="1AE42969" w:rsidR="00BB18BA" w:rsidRPr="00091487" w:rsidRDefault="00BB18BA">
      <w:pPr>
        <w:pStyle w:val="CommentTex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ვფიქრობთ, </w:t>
      </w:r>
      <w:r w:rsidRPr="00BB18BA">
        <w:rPr>
          <w:rFonts w:ascii="Sylfaen" w:hAnsi="Sylfaen"/>
          <w:b/>
          <w:lang w:val="ka-GE"/>
        </w:rPr>
        <w:t>უმჯობესია</w:t>
      </w:r>
      <w:r>
        <w:rPr>
          <w:rFonts w:ascii="Sylfaen" w:hAnsi="Sylfaen"/>
          <w:b/>
          <w:lang w:val="ka-GE"/>
        </w:rPr>
        <w:t xml:space="preserve"> </w:t>
      </w:r>
      <w:proofErr w:type="spellStart"/>
      <w:r>
        <w:rPr>
          <w:rFonts w:ascii="Sylfaen" w:hAnsi="Sylfaen"/>
          <w:b/>
          <w:lang w:val="ka-GE"/>
        </w:rPr>
        <w:t>პუნქტობრივად</w:t>
      </w:r>
      <w:proofErr w:type="spellEnd"/>
      <w:r w:rsidRPr="00BB18BA">
        <w:rPr>
          <w:rFonts w:ascii="Sylfaen" w:hAnsi="Sylfaen"/>
          <w:b/>
          <w:lang w:val="ka-GE"/>
        </w:rPr>
        <w:t xml:space="preserve"> გაიმიჯნოს, რამდენ საწოლიანს შექმნის ქონებაზე (უკვე შექმნილი 100 საწოლის ჩათლით) და რამდენს ქონების გარეთ</w:t>
      </w:r>
      <w:r>
        <w:rPr>
          <w:rFonts w:ascii="Sylfaen" w:hAnsi="Sylfaen"/>
          <w:b/>
          <w:lang w:val="ka-GE"/>
        </w:rPr>
        <w:t xml:space="preserve"> და შინაარსობრივად ისე დალაგდეს, რომ </w:t>
      </w:r>
      <w:r w:rsidRPr="00BB18BA">
        <w:rPr>
          <w:rFonts w:ascii="Sylfaen" w:hAnsi="Sylfaen"/>
          <w:b/>
          <w:lang w:val="ka-GE"/>
        </w:rPr>
        <w:t xml:space="preserve">ჯერ  ამოვწუროთ საწარმოს ქონების პირობები და მერე გადავიდეთ სხვა </w:t>
      </w:r>
      <w:proofErr w:type="spellStart"/>
      <w:r w:rsidRPr="00BB18BA">
        <w:rPr>
          <w:rFonts w:ascii="Sylfaen" w:hAnsi="Sylfaen"/>
          <w:b/>
          <w:lang w:val="ka-GE"/>
        </w:rPr>
        <w:t>ლოკაციებზე</w:t>
      </w:r>
      <w:proofErr w:type="spellEnd"/>
      <w:r>
        <w:rPr>
          <w:rFonts w:ascii="Sylfaen" w:hAnsi="Sylfaen"/>
          <w:b/>
          <w:lang w:val="ka-GE"/>
        </w:rPr>
        <w:t>.</w:t>
      </w:r>
      <w:r w:rsidR="004A70AA">
        <w:rPr>
          <w:rFonts w:ascii="Sylfaen" w:hAnsi="Sylfaen"/>
          <w:b/>
          <w:lang w:val="ka-GE"/>
        </w:rPr>
        <w:t xml:space="preserve">  </w:t>
      </w:r>
    </w:p>
  </w:comment>
  <w:comment w:id="307" w:author="Ketevan Goginashvili" w:date="2019-05-08T12:39:00Z" w:initials="KG">
    <w:p w14:paraId="50763590" w14:textId="4F64D8DE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უკვე შექმნილი 100 საავადმყოფო საწოლი იგულისხმება</w:t>
      </w:r>
    </w:p>
  </w:comment>
  <w:comment w:id="317" w:author="Ketevan Goginashvili" w:date="2019-05-08T12:39:00Z" w:initials="KG">
    <w:p w14:paraId="6AE08A46" w14:textId="2D94A2DD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25 საწოლზე იქნება</w:t>
      </w:r>
    </w:p>
  </w:comment>
  <w:comment w:id="318" w:author="Shorena Ghirsiashvili" w:date="2019-05-08T12:39:00Z" w:initials="SG">
    <w:p w14:paraId="1396BE75" w14:textId="685A55B8" w:rsidR="00F1313B" w:rsidRPr="00F1313B" w:rsidRDefault="00F1313B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F1313B">
        <w:rPr>
          <w:rFonts w:ascii="Sylfaen" w:hAnsi="Sylfaen"/>
          <w:b/>
          <w:lang w:val="ka-GE"/>
        </w:rPr>
        <w:t xml:space="preserve">მეექვსე პუნქტში 24 საწოლი რომ წერია, </w:t>
      </w:r>
      <w:r>
        <w:rPr>
          <w:rFonts w:ascii="Sylfaen" w:hAnsi="Sylfaen"/>
          <w:b/>
          <w:lang w:val="ka-GE"/>
        </w:rPr>
        <w:t>25 უნდა ეწეროს</w:t>
      </w:r>
      <w:r w:rsidR="006B3614">
        <w:rPr>
          <w:rFonts w:ascii="Sylfaen" w:hAnsi="Sylfaen"/>
          <w:b/>
          <w:lang w:val="ka-GE"/>
        </w:rPr>
        <w:t>. ტექნიკურად გასასწორებელია ალბათ.</w:t>
      </w:r>
    </w:p>
  </w:comment>
  <w:comment w:id="341" w:author="Sophio Berianidze" w:date="2019-05-08T12:39:00Z" w:initials="SB">
    <w:p w14:paraId="65726CFC" w14:textId="3B4C3D73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373B2">
        <w:rPr>
          <w:rFonts w:ascii="Sylfaen" w:hAnsi="Sylfaen"/>
          <w:lang w:val="ka-GE"/>
        </w:rPr>
        <w:t>ვფიქრობ</w:t>
      </w:r>
      <w:r w:rsidR="006B3614">
        <w:rPr>
          <w:rFonts w:ascii="Sylfaen" w:hAnsi="Sylfaen"/>
          <w:lang w:val="ka-GE"/>
        </w:rPr>
        <w:t>თ</w:t>
      </w:r>
      <w:r w:rsidR="000373B2">
        <w:rPr>
          <w:rFonts w:ascii="Sylfaen" w:hAnsi="Sylfaen"/>
          <w:lang w:val="ka-GE"/>
        </w:rPr>
        <w:t xml:space="preserve"> ამის პირობის ასახვა არ იქნება რელევანტური, </w:t>
      </w:r>
      <w:r>
        <w:rPr>
          <w:rFonts w:ascii="Sylfaen" w:hAnsi="Sylfaen"/>
          <w:lang w:val="ka-GE"/>
        </w:rPr>
        <w:t>სანამ დასკნას არ მოიტანს ან სამინისტრო არ გაცემს კონკრეტული დადასტურების წერილს (და არა ცნობად იქნა მიღებული)</w:t>
      </w:r>
    </w:p>
  </w:comment>
  <w:comment w:id="394" w:author="Dimitri Shanidze" w:date="2019-05-08T12:39:00Z" w:initials="DS">
    <w:p w14:paraId="08192A59" w14:textId="62FBDD9A" w:rsidR="00C6767B" w:rsidRPr="0057405C" w:rsidRDefault="00C6767B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992B39" w:rsidRPr="00992B39">
        <w:rPr>
          <w:rFonts w:ascii="Sylfaen" w:hAnsi="Sylfaen"/>
          <w:b/>
          <w:lang w:val="ka-GE"/>
        </w:rPr>
        <w:t xml:space="preserve">ვფიქრობთ ეს ამოსაღებია, </w:t>
      </w:r>
      <w:r w:rsidR="006B3614" w:rsidRPr="006B3614">
        <w:rPr>
          <w:rFonts w:ascii="Sylfaen" w:hAnsi="Sylfaen"/>
          <w:b/>
          <w:lang w:val="ka-GE"/>
        </w:rPr>
        <w:t>ამის დადასტურებას აუდიტორული კომპანიები სავარაუდოდ ვერ უზრუნველყოფენ</w:t>
      </w:r>
      <w:r w:rsidR="006B3614">
        <w:rPr>
          <w:rFonts w:ascii="Sylfaen" w:hAnsi="Sylfaen"/>
          <w:b/>
          <w:lang w:val="ka-GE"/>
        </w:rPr>
        <w:t>.</w:t>
      </w:r>
    </w:p>
  </w:comment>
  <w:comment w:id="428" w:author="Ketevan Goginashvili" w:date="2019-05-08T12:39:00Z" w:initials="KG">
    <w:p w14:paraId="09174F60" w14:textId="41068830" w:rsidR="0025551E" w:rsidRPr="0025551E" w:rsidRDefault="0025551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შენიშვნა შეიძლება წაიშალოს</w:t>
      </w:r>
    </w:p>
  </w:comment>
  <w:comment w:id="429" w:author="Shorena Ghirsiashvili" w:date="2019-05-08T12:39:00Z" w:initials="SG">
    <w:p w14:paraId="6A968B9A" w14:textId="5B56F1B8" w:rsidR="00F10E30" w:rsidRPr="00F10E30" w:rsidRDefault="00F10E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კი წაიშალოს ჯობს.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E85F1" w15:done="0"/>
  <w15:commentEx w15:paraId="4B7497FC" w15:done="0"/>
  <w15:commentEx w15:paraId="249973FF" w15:done="0"/>
  <w15:commentEx w15:paraId="2792E278" w15:done="0"/>
  <w15:commentEx w15:paraId="0CC54A5E" w15:done="0"/>
  <w15:commentEx w15:paraId="46DCA0B0" w15:done="0"/>
  <w15:commentEx w15:paraId="21C95B7D" w15:done="0"/>
  <w15:commentEx w15:paraId="3E158611" w15:done="0"/>
  <w15:commentEx w15:paraId="4055BA7F" w15:paraIdParent="3E158611" w15:done="0"/>
  <w15:commentEx w15:paraId="51524934" w15:done="0"/>
  <w15:commentEx w15:paraId="744F3F56" w15:done="0"/>
  <w15:commentEx w15:paraId="438DF81A" w15:done="0"/>
  <w15:commentEx w15:paraId="700E1A86" w15:done="0"/>
  <w15:commentEx w15:paraId="5771245E" w15:done="0"/>
  <w15:commentEx w15:paraId="6B17F62C" w15:done="0"/>
  <w15:commentEx w15:paraId="14E9D8E4" w15:paraIdParent="6B17F62C" w15:done="0"/>
  <w15:commentEx w15:paraId="0A72C512" w15:done="0"/>
  <w15:commentEx w15:paraId="3E98978E" w15:done="0"/>
  <w15:commentEx w15:paraId="1EC4BE7A" w15:done="0"/>
  <w15:commentEx w15:paraId="65726CFC" w15:done="0"/>
  <w15:commentEx w15:paraId="058C88CF" w15:done="0"/>
  <w15:commentEx w15:paraId="72A59425" w15:done="0"/>
  <w15:commentEx w15:paraId="650640C9" w15:done="0"/>
  <w15:commentEx w15:paraId="08192A59" w15:done="0"/>
  <w15:commentEx w15:paraId="1F7F5273" w15:done="0"/>
  <w15:commentEx w15:paraId="34DD2E0A" w15:done="0"/>
  <w15:commentEx w15:paraId="75B2AD87" w15:done="0"/>
  <w15:commentEx w15:paraId="7D4BB0CA" w15:paraIdParent="75B2AD87" w15:done="0"/>
  <w15:commentEx w15:paraId="0BBB401E" w15:done="0"/>
  <w15:commentEx w15:paraId="02E0CE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o Berianidze">
    <w15:presenceInfo w15:providerId="AD" w15:userId="S-1-5-21-2666893848-3007423374-2870993068-2248"/>
  </w15:person>
  <w15:person w15:author="Mariam Darakhvelidze">
    <w15:presenceInfo w15:providerId="AD" w15:userId="S-1-5-21-814208047-3971608839-2166339660-6875"/>
  </w15:person>
  <w15:person w15:author="Dimitri Shanidze">
    <w15:presenceInfo w15:providerId="AD" w15:userId="S-1-5-21-2666893848-3007423374-2870993068-1434"/>
  </w15:person>
  <w15:person w15:author="baqar">
    <w15:presenceInfo w15:providerId="None" w15:userId="baq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373B2"/>
    <w:rsid w:val="00045637"/>
    <w:rsid w:val="00047ECD"/>
    <w:rsid w:val="000502EE"/>
    <w:rsid w:val="000548DB"/>
    <w:rsid w:val="000706CD"/>
    <w:rsid w:val="00087810"/>
    <w:rsid w:val="00090B5B"/>
    <w:rsid w:val="00091487"/>
    <w:rsid w:val="000B1496"/>
    <w:rsid w:val="000C150A"/>
    <w:rsid w:val="000C1C07"/>
    <w:rsid w:val="000C3597"/>
    <w:rsid w:val="0012505D"/>
    <w:rsid w:val="001302F2"/>
    <w:rsid w:val="00152E09"/>
    <w:rsid w:val="00177EFA"/>
    <w:rsid w:val="0018405F"/>
    <w:rsid w:val="00184DA8"/>
    <w:rsid w:val="0018558A"/>
    <w:rsid w:val="00196185"/>
    <w:rsid w:val="001B6084"/>
    <w:rsid w:val="001C1812"/>
    <w:rsid w:val="001E058B"/>
    <w:rsid w:val="00211808"/>
    <w:rsid w:val="00215119"/>
    <w:rsid w:val="00234F8A"/>
    <w:rsid w:val="0025182A"/>
    <w:rsid w:val="0025551E"/>
    <w:rsid w:val="002B30A0"/>
    <w:rsid w:val="002C108D"/>
    <w:rsid w:val="002E0EBD"/>
    <w:rsid w:val="00316D39"/>
    <w:rsid w:val="00343C7B"/>
    <w:rsid w:val="00345E2C"/>
    <w:rsid w:val="00352B6E"/>
    <w:rsid w:val="00360742"/>
    <w:rsid w:val="003631F4"/>
    <w:rsid w:val="00397315"/>
    <w:rsid w:val="003A319D"/>
    <w:rsid w:val="003A363D"/>
    <w:rsid w:val="003A3D85"/>
    <w:rsid w:val="003A72AC"/>
    <w:rsid w:val="003D173A"/>
    <w:rsid w:val="003E7A9F"/>
    <w:rsid w:val="0042512B"/>
    <w:rsid w:val="00460E48"/>
    <w:rsid w:val="004804BD"/>
    <w:rsid w:val="0048123E"/>
    <w:rsid w:val="00482FEC"/>
    <w:rsid w:val="004844BA"/>
    <w:rsid w:val="004A70AA"/>
    <w:rsid w:val="004C2353"/>
    <w:rsid w:val="004D68E6"/>
    <w:rsid w:val="004D7B20"/>
    <w:rsid w:val="004F317C"/>
    <w:rsid w:val="00502C05"/>
    <w:rsid w:val="00537D4D"/>
    <w:rsid w:val="00540E33"/>
    <w:rsid w:val="0054237D"/>
    <w:rsid w:val="005507E4"/>
    <w:rsid w:val="0056233A"/>
    <w:rsid w:val="0057405C"/>
    <w:rsid w:val="0057735D"/>
    <w:rsid w:val="005818A2"/>
    <w:rsid w:val="0059786E"/>
    <w:rsid w:val="005A0D26"/>
    <w:rsid w:val="005A160D"/>
    <w:rsid w:val="005A2928"/>
    <w:rsid w:val="005C6FBE"/>
    <w:rsid w:val="005D4578"/>
    <w:rsid w:val="005E43AB"/>
    <w:rsid w:val="005F2B49"/>
    <w:rsid w:val="00604548"/>
    <w:rsid w:val="00606E61"/>
    <w:rsid w:val="006211FC"/>
    <w:rsid w:val="00633140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785C"/>
    <w:rsid w:val="00733D52"/>
    <w:rsid w:val="00736C43"/>
    <w:rsid w:val="00750EB4"/>
    <w:rsid w:val="00756F18"/>
    <w:rsid w:val="00770E04"/>
    <w:rsid w:val="0078646E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958A9"/>
    <w:rsid w:val="008A24DC"/>
    <w:rsid w:val="008B0835"/>
    <w:rsid w:val="008C0495"/>
    <w:rsid w:val="008C5596"/>
    <w:rsid w:val="008C5E94"/>
    <w:rsid w:val="008D0EE6"/>
    <w:rsid w:val="008D6A7D"/>
    <w:rsid w:val="00932EE6"/>
    <w:rsid w:val="0094738C"/>
    <w:rsid w:val="00987FBA"/>
    <w:rsid w:val="00992B39"/>
    <w:rsid w:val="009C60B0"/>
    <w:rsid w:val="009C7EBC"/>
    <w:rsid w:val="009D0C63"/>
    <w:rsid w:val="009D2AA1"/>
    <w:rsid w:val="009D48C8"/>
    <w:rsid w:val="009D6FE2"/>
    <w:rsid w:val="009E5575"/>
    <w:rsid w:val="009F1A3F"/>
    <w:rsid w:val="009F3F41"/>
    <w:rsid w:val="00A10DB2"/>
    <w:rsid w:val="00A1134D"/>
    <w:rsid w:val="00A526D1"/>
    <w:rsid w:val="00A62929"/>
    <w:rsid w:val="00A67C96"/>
    <w:rsid w:val="00A702C0"/>
    <w:rsid w:val="00A85DC9"/>
    <w:rsid w:val="00A91085"/>
    <w:rsid w:val="00AB3407"/>
    <w:rsid w:val="00AE22FF"/>
    <w:rsid w:val="00AE27BC"/>
    <w:rsid w:val="00AE3EEB"/>
    <w:rsid w:val="00AE41B0"/>
    <w:rsid w:val="00AE4FE1"/>
    <w:rsid w:val="00AF4CA7"/>
    <w:rsid w:val="00B3415C"/>
    <w:rsid w:val="00B3677F"/>
    <w:rsid w:val="00B40737"/>
    <w:rsid w:val="00B86BCF"/>
    <w:rsid w:val="00B870C7"/>
    <w:rsid w:val="00BA1B30"/>
    <w:rsid w:val="00BA3330"/>
    <w:rsid w:val="00BA4294"/>
    <w:rsid w:val="00BB18BA"/>
    <w:rsid w:val="00BD65D8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94719"/>
    <w:rsid w:val="00CA28EA"/>
    <w:rsid w:val="00CE1685"/>
    <w:rsid w:val="00D306AF"/>
    <w:rsid w:val="00D3599C"/>
    <w:rsid w:val="00D67CA9"/>
    <w:rsid w:val="00D72DAF"/>
    <w:rsid w:val="00DA5FA3"/>
    <w:rsid w:val="00DB4A95"/>
    <w:rsid w:val="00DC367B"/>
    <w:rsid w:val="00DE039E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B00CD"/>
    <w:rsid w:val="00EC31A2"/>
    <w:rsid w:val="00EF3E32"/>
    <w:rsid w:val="00F01539"/>
    <w:rsid w:val="00F10E30"/>
    <w:rsid w:val="00F1211C"/>
    <w:rsid w:val="00F1313B"/>
    <w:rsid w:val="00F23227"/>
    <w:rsid w:val="00F2434D"/>
    <w:rsid w:val="00F27F20"/>
    <w:rsid w:val="00F370E0"/>
    <w:rsid w:val="00F53FEE"/>
    <w:rsid w:val="00F57B56"/>
    <w:rsid w:val="00F6361E"/>
    <w:rsid w:val="00F73364"/>
    <w:rsid w:val="00FA5DB7"/>
    <w:rsid w:val="00FB18D3"/>
    <w:rsid w:val="00FB1C7B"/>
    <w:rsid w:val="00FB36D6"/>
    <w:rsid w:val="00FD1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D0397-5F6D-4042-875F-E1E19773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Shorena Ghirsiashvili</cp:lastModifiedBy>
  <cp:revision>26</cp:revision>
  <cp:lastPrinted>2019-05-07T13:08:00Z</cp:lastPrinted>
  <dcterms:created xsi:type="dcterms:W3CDTF">2019-05-07T14:05:00Z</dcterms:created>
  <dcterms:modified xsi:type="dcterms:W3CDTF">2019-05-08T08:52:00Z</dcterms:modified>
</cp:coreProperties>
</file>